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596FD" w14:textId="77777777" w:rsidR="00AA6B2A" w:rsidRPr="008069E8" w:rsidRDefault="00AA6B2A" w:rsidP="00AA6B2A">
      <w:pPr>
        <w:widowControl w:val="0"/>
        <w:autoSpaceDE w:val="0"/>
        <w:autoSpaceDN w:val="0"/>
        <w:adjustRightInd w:val="0"/>
        <w:jc w:val="center"/>
        <w:rPr>
          <w:rFonts w:ascii="Arial Narrow" w:hAnsi="Arial Narrow"/>
          <w:b/>
          <w:bCs/>
          <w:color w:val="000000" w:themeColor="text1"/>
          <w:sz w:val="22"/>
          <w:szCs w:val="22"/>
        </w:rPr>
      </w:pPr>
      <w:r w:rsidRPr="008069E8">
        <w:rPr>
          <w:rFonts w:ascii="Arial Narrow" w:hAnsi="Arial Narrow"/>
          <w:b/>
          <w:bCs/>
          <w:color w:val="000000" w:themeColor="text1"/>
          <w:sz w:val="22"/>
          <w:szCs w:val="22"/>
        </w:rPr>
        <w:t>ALLIANCES – CO-Promotion (non-charity)</w:t>
      </w:r>
    </w:p>
    <w:p w14:paraId="357E347D" w14:textId="77777777" w:rsidR="00AA6B2A" w:rsidRPr="008069E8" w:rsidRDefault="00AA6B2A" w:rsidP="00AA6B2A">
      <w:pPr>
        <w:widowControl w:val="0"/>
        <w:autoSpaceDE w:val="0"/>
        <w:autoSpaceDN w:val="0"/>
        <w:adjustRightInd w:val="0"/>
        <w:jc w:val="center"/>
        <w:rPr>
          <w:rFonts w:ascii="Arial Narrow" w:hAnsi="Arial Narrow"/>
          <w:b/>
          <w:bCs/>
          <w:color w:val="000000" w:themeColor="text1"/>
          <w:sz w:val="22"/>
          <w:szCs w:val="22"/>
        </w:rPr>
      </w:pPr>
    </w:p>
    <w:p w14:paraId="45B06B50"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p>
    <w:p w14:paraId="1C11B5FB"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 xml:space="preserve">This is an agreement, (“AGREEMENT”), made and entered into between COMPANY and PARTNER (“PARTY” collectively “PARTIES”). </w:t>
      </w:r>
    </w:p>
    <w:p w14:paraId="6E7F1075" w14:textId="77777777" w:rsidR="00AA6B2A" w:rsidRPr="008069E8" w:rsidRDefault="00AA6B2A" w:rsidP="00AA6B2A">
      <w:pPr>
        <w:widowControl w:val="0"/>
        <w:autoSpaceDE w:val="0"/>
        <w:autoSpaceDN w:val="0"/>
        <w:adjustRightInd w:val="0"/>
        <w:jc w:val="both"/>
        <w:rPr>
          <w:rFonts w:ascii="Arial Narrow" w:hAnsi="Arial Narrow"/>
          <w:b/>
          <w:color w:val="000000" w:themeColor="text1"/>
          <w:sz w:val="22"/>
          <w:szCs w:val="22"/>
        </w:rPr>
      </w:pPr>
    </w:p>
    <w:p w14:paraId="1BA75423" w14:textId="77777777" w:rsidR="00AA6B2A" w:rsidRPr="008069E8" w:rsidRDefault="00AA6B2A" w:rsidP="00AA6B2A">
      <w:pPr>
        <w:widowControl w:val="0"/>
        <w:autoSpaceDE w:val="0"/>
        <w:autoSpaceDN w:val="0"/>
        <w:adjustRightInd w:val="0"/>
        <w:jc w:val="both"/>
        <w:rPr>
          <w:rFonts w:ascii="Arial Narrow" w:hAnsi="Arial Narrow"/>
          <w:b/>
          <w:bCs/>
          <w:color w:val="000000" w:themeColor="text1"/>
          <w:sz w:val="22"/>
          <w:szCs w:val="22"/>
        </w:rPr>
      </w:pPr>
      <w:proofErr w:type="gramStart"/>
      <w:r w:rsidRPr="008069E8">
        <w:rPr>
          <w:rFonts w:ascii="Arial Narrow" w:hAnsi="Arial Narrow"/>
          <w:b/>
          <w:color w:val="000000" w:themeColor="text1"/>
          <w:sz w:val="22"/>
          <w:szCs w:val="22"/>
        </w:rPr>
        <w:t>1</w:t>
      </w:r>
      <w:r w:rsidRPr="008069E8">
        <w:rPr>
          <w:rFonts w:ascii="Arial Narrow" w:hAnsi="Arial Narrow"/>
          <w:b/>
          <w:bCs/>
          <w:color w:val="000000" w:themeColor="text1"/>
          <w:sz w:val="22"/>
          <w:szCs w:val="22"/>
        </w:rPr>
        <w:t xml:space="preserve">  PARTIES</w:t>
      </w:r>
      <w:proofErr w:type="gramEnd"/>
    </w:p>
    <w:p w14:paraId="7D539176" w14:textId="77777777" w:rsidR="00AA6B2A" w:rsidRPr="008069E8" w:rsidRDefault="00AA6B2A" w:rsidP="00AA6B2A">
      <w:pPr>
        <w:widowControl w:val="0"/>
        <w:autoSpaceDE w:val="0"/>
        <w:autoSpaceDN w:val="0"/>
        <w:adjustRightInd w:val="0"/>
        <w:jc w:val="both"/>
        <w:rPr>
          <w:rFonts w:ascii="Arial Narrow" w:hAnsi="Arial Narrow"/>
          <w:b/>
          <w:bCs/>
          <w:color w:val="000000" w:themeColor="text1"/>
          <w:sz w:val="22"/>
          <w:szCs w:val="22"/>
        </w:rPr>
      </w:pPr>
    </w:p>
    <w:p w14:paraId="6CBA1EB7" w14:textId="1C48E789" w:rsidR="00AA6B2A" w:rsidRPr="008069E8" w:rsidRDefault="00AA6B2A" w:rsidP="00AA6B2A">
      <w:pPr>
        <w:adjustRightInd w:val="0"/>
        <w:snapToGrid w:val="0"/>
        <w:jc w:val="both"/>
        <w:rPr>
          <w:rFonts w:ascii="Arial Narrow" w:hAnsi="Arial Narrow"/>
          <w:color w:val="000000" w:themeColor="text1"/>
          <w:sz w:val="22"/>
          <w:szCs w:val="22"/>
          <w:rPrChange w:id="0" w:author="Saraki, Panagiota" w:date="2024-10-23T14:00:00Z">
            <w:rPr>
              <w:rFonts w:ascii="Arial Narrow" w:hAnsi="Arial Narrow"/>
              <w:sz w:val="22"/>
              <w:szCs w:val="22"/>
              <w:lang w:val="de-DE"/>
            </w:rPr>
          </w:rPrChange>
        </w:rPr>
      </w:pPr>
      <w:r w:rsidRPr="008069E8">
        <w:rPr>
          <w:rFonts w:ascii="Arial Narrow" w:hAnsi="Arial Narrow"/>
          <w:color w:val="000000" w:themeColor="text1"/>
          <w:sz w:val="22"/>
          <w:szCs w:val="22"/>
        </w:rPr>
        <w:t xml:space="preserve">Procter &amp; Gamble </w:t>
      </w:r>
      <w:r w:rsidR="00677246" w:rsidRPr="008069E8">
        <w:rPr>
          <w:rFonts w:ascii="Arial Narrow" w:hAnsi="Arial Narrow"/>
          <w:color w:val="000000" w:themeColor="text1"/>
          <w:sz w:val="22"/>
          <w:szCs w:val="22"/>
        </w:rPr>
        <w:t>Hellas</w:t>
      </w:r>
      <w:r w:rsidRPr="008069E8">
        <w:rPr>
          <w:rFonts w:ascii="Arial Narrow" w:hAnsi="Arial Narrow"/>
          <w:color w:val="000000" w:themeColor="text1"/>
          <w:sz w:val="22"/>
          <w:szCs w:val="22"/>
        </w:rPr>
        <w:t xml:space="preserve"> </w:t>
      </w:r>
      <w:r w:rsidR="00677246" w:rsidRPr="008069E8">
        <w:rPr>
          <w:rFonts w:ascii="Arial Narrow" w:hAnsi="Arial Narrow"/>
          <w:color w:val="000000" w:themeColor="text1"/>
          <w:sz w:val="22"/>
          <w:szCs w:val="22"/>
        </w:rPr>
        <w:t>(Single Member Limited Liability Company)</w:t>
      </w:r>
      <w:r w:rsidR="008069E8">
        <w:rPr>
          <w:rFonts w:ascii="Arial Narrow" w:hAnsi="Arial Narrow"/>
          <w:color w:val="000000" w:themeColor="text1"/>
          <w:sz w:val="22"/>
          <w:szCs w:val="22"/>
        </w:rPr>
        <w:t xml:space="preserve">, </w:t>
      </w:r>
      <w:r w:rsidR="00677246" w:rsidRPr="008069E8">
        <w:rPr>
          <w:rFonts w:ascii="Arial Narrow" w:hAnsi="Arial Narrow"/>
          <w:color w:val="000000" w:themeColor="text1"/>
          <w:sz w:val="22"/>
          <w:szCs w:val="22"/>
          <w:rPrChange w:id="1" w:author="Saraki, Panagiota" w:date="2024-10-23T14:00:00Z">
            <w:rPr>
              <w:rFonts w:ascii="Arial Narrow" w:hAnsi="Arial Narrow"/>
              <w:sz w:val="22"/>
              <w:szCs w:val="22"/>
              <w:lang w:val="de-DE"/>
            </w:rPr>
          </w:rPrChange>
        </w:rPr>
        <w:t>49 Ag. Konstantinou str</w:t>
      </w:r>
      <w:r w:rsidR="00AA3A45" w:rsidRPr="008069E8">
        <w:rPr>
          <w:rFonts w:ascii="Arial Narrow" w:hAnsi="Arial Narrow"/>
          <w:color w:val="000000" w:themeColor="text1"/>
          <w:sz w:val="22"/>
          <w:szCs w:val="22"/>
          <w:rPrChange w:id="2" w:author="Saraki, Panagiota" w:date="2024-10-23T14:00:00Z">
            <w:rPr>
              <w:rFonts w:ascii="Arial Narrow" w:hAnsi="Arial Narrow"/>
              <w:sz w:val="22"/>
              <w:szCs w:val="22"/>
              <w:lang w:val="de-DE"/>
            </w:rPr>
          </w:rPrChange>
        </w:rPr>
        <w:t xml:space="preserve">, </w:t>
      </w:r>
      <w:r w:rsidR="00677246" w:rsidRPr="008069E8">
        <w:rPr>
          <w:rFonts w:ascii="Arial Narrow" w:hAnsi="Arial Narrow"/>
          <w:color w:val="000000" w:themeColor="text1"/>
          <w:sz w:val="22"/>
          <w:szCs w:val="22"/>
          <w:rPrChange w:id="3" w:author="Saraki, Panagiota" w:date="2024-10-23T14:00:00Z">
            <w:rPr>
              <w:rFonts w:ascii="Arial Narrow" w:hAnsi="Arial Narrow"/>
              <w:sz w:val="22"/>
              <w:szCs w:val="22"/>
              <w:lang w:val="de-DE"/>
            </w:rPr>
          </w:rPrChange>
        </w:rPr>
        <w:t>151</w:t>
      </w:r>
      <w:r w:rsidR="00346703" w:rsidRPr="008069E8">
        <w:rPr>
          <w:rFonts w:ascii="Arial Narrow" w:hAnsi="Arial Narrow"/>
          <w:color w:val="000000" w:themeColor="text1"/>
          <w:sz w:val="22"/>
          <w:szCs w:val="22"/>
          <w:rPrChange w:id="4" w:author="Saraki, Panagiota" w:date="2024-10-23T14:00:00Z">
            <w:rPr>
              <w:rFonts w:ascii="Arial Narrow" w:hAnsi="Arial Narrow"/>
              <w:sz w:val="22"/>
              <w:szCs w:val="22"/>
              <w:lang w:val="de-DE"/>
            </w:rPr>
          </w:rPrChange>
        </w:rPr>
        <w:t xml:space="preserve"> </w:t>
      </w:r>
      <w:r w:rsidR="00677246" w:rsidRPr="008069E8">
        <w:rPr>
          <w:rFonts w:ascii="Arial Narrow" w:hAnsi="Arial Narrow"/>
          <w:color w:val="000000" w:themeColor="text1"/>
          <w:sz w:val="22"/>
          <w:szCs w:val="22"/>
          <w:rPrChange w:id="5" w:author="Saraki, Panagiota" w:date="2024-10-23T14:00:00Z">
            <w:rPr>
              <w:rFonts w:ascii="Arial Narrow" w:hAnsi="Arial Narrow"/>
              <w:sz w:val="22"/>
              <w:szCs w:val="22"/>
              <w:lang w:val="de-DE"/>
            </w:rPr>
          </w:rPrChange>
        </w:rPr>
        <w:t xml:space="preserve">24 </w:t>
      </w:r>
      <w:proofErr w:type="spellStart"/>
      <w:r w:rsidR="00677246" w:rsidRPr="008069E8">
        <w:rPr>
          <w:rFonts w:ascii="Arial Narrow" w:hAnsi="Arial Narrow"/>
          <w:color w:val="000000" w:themeColor="text1"/>
          <w:sz w:val="22"/>
          <w:szCs w:val="22"/>
          <w:rPrChange w:id="6" w:author="Saraki, Panagiota" w:date="2024-10-23T14:00:00Z">
            <w:rPr>
              <w:rFonts w:ascii="Arial Narrow" w:hAnsi="Arial Narrow"/>
              <w:sz w:val="22"/>
              <w:szCs w:val="22"/>
              <w:lang w:val="de-DE"/>
            </w:rPr>
          </w:rPrChange>
        </w:rPr>
        <w:t>Marousi</w:t>
      </w:r>
      <w:proofErr w:type="spellEnd"/>
      <w:r w:rsidR="00677246" w:rsidRPr="008069E8">
        <w:rPr>
          <w:rFonts w:ascii="Arial Narrow" w:hAnsi="Arial Narrow"/>
          <w:color w:val="000000" w:themeColor="text1"/>
          <w:sz w:val="22"/>
          <w:szCs w:val="22"/>
          <w:rPrChange w:id="7" w:author="Saraki, Panagiota" w:date="2024-10-23T14:00:00Z">
            <w:rPr>
              <w:rFonts w:ascii="Arial Narrow" w:hAnsi="Arial Narrow"/>
              <w:sz w:val="22"/>
              <w:szCs w:val="22"/>
              <w:lang w:val="de-DE"/>
            </w:rPr>
          </w:rPrChange>
        </w:rPr>
        <w:t xml:space="preserve">, </w:t>
      </w:r>
      <w:proofErr w:type="spellStart"/>
      <w:r w:rsidR="00677246" w:rsidRPr="008069E8">
        <w:rPr>
          <w:rFonts w:ascii="Arial Narrow" w:hAnsi="Arial Narrow"/>
          <w:color w:val="000000" w:themeColor="text1"/>
          <w:sz w:val="22"/>
          <w:szCs w:val="22"/>
          <w:rPrChange w:id="8" w:author="Saraki, Panagiota" w:date="2024-10-23T14:00:00Z">
            <w:rPr>
              <w:rFonts w:ascii="Arial Narrow" w:hAnsi="Arial Narrow"/>
              <w:sz w:val="22"/>
              <w:szCs w:val="22"/>
              <w:lang w:val="de-DE"/>
            </w:rPr>
          </w:rPrChange>
        </w:rPr>
        <w:t>Attiki</w:t>
      </w:r>
      <w:proofErr w:type="spellEnd"/>
      <w:r w:rsidR="00AA3A45" w:rsidRPr="008069E8">
        <w:rPr>
          <w:rFonts w:ascii="Arial Narrow" w:hAnsi="Arial Narrow"/>
          <w:color w:val="000000" w:themeColor="text1"/>
          <w:sz w:val="22"/>
          <w:szCs w:val="22"/>
          <w:rPrChange w:id="9" w:author="Saraki, Panagiota" w:date="2024-10-23T14:00:00Z">
            <w:rPr>
              <w:rFonts w:ascii="Arial Narrow" w:hAnsi="Arial Narrow"/>
              <w:sz w:val="22"/>
              <w:szCs w:val="22"/>
              <w:lang w:val="de-DE"/>
            </w:rPr>
          </w:rPrChange>
        </w:rPr>
        <w:t xml:space="preserve">, </w:t>
      </w:r>
      <w:r w:rsidR="00677246" w:rsidRPr="008069E8">
        <w:rPr>
          <w:rFonts w:ascii="Arial Narrow" w:hAnsi="Arial Narrow"/>
          <w:color w:val="000000" w:themeColor="text1"/>
          <w:sz w:val="22"/>
          <w:szCs w:val="22"/>
          <w:rPrChange w:id="10" w:author="Saraki, Panagiota" w:date="2024-10-23T14:00:00Z">
            <w:rPr>
              <w:rFonts w:ascii="Arial Narrow" w:hAnsi="Arial Narrow"/>
              <w:sz w:val="22"/>
              <w:szCs w:val="22"/>
              <w:lang w:val="de-DE"/>
            </w:rPr>
          </w:rPrChange>
        </w:rPr>
        <w:t>Greece</w:t>
      </w:r>
      <w:r w:rsidR="00AA3A45" w:rsidRPr="008069E8">
        <w:rPr>
          <w:rFonts w:ascii="Arial Narrow" w:hAnsi="Arial Narrow"/>
          <w:color w:val="000000" w:themeColor="text1"/>
          <w:sz w:val="22"/>
          <w:szCs w:val="22"/>
          <w:rPrChange w:id="11" w:author="Saraki, Panagiota" w:date="2024-10-23T14:00:00Z">
            <w:rPr>
              <w:rFonts w:ascii="Arial Narrow" w:hAnsi="Arial Narrow"/>
              <w:sz w:val="22"/>
              <w:szCs w:val="22"/>
              <w:lang w:val="de-DE"/>
            </w:rPr>
          </w:rPrChange>
        </w:rPr>
        <w:t xml:space="preserve"> </w:t>
      </w:r>
      <w:r w:rsidRPr="008069E8">
        <w:rPr>
          <w:rFonts w:ascii="Arial Narrow" w:hAnsi="Arial Narrow"/>
          <w:color w:val="000000" w:themeColor="text1"/>
          <w:sz w:val="22"/>
          <w:szCs w:val="22"/>
        </w:rPr>
        <w:t>(the “COMPANY”).</w:t>
      </w:r>
    </w:p>
    <w:p w14:paraId="4B8D8FD4" w14:textId="4E5EA515" w:rsidR="00AA6B2A" w:rsidRPr="008069E8" w:rsidRDefault="00AA6B2A" w:rsidP="00AA6B2A">
      <w:pPr>
        <w:adjustRightInd w:val="0"/>
        <w:jc w:val="both"/>
        <w:rPr>
          <w:rFonts w:ascii="Arial Narrow" w:hAnsi="Arial Narrow"/>
          <w:color w:val="000000" w:themeColor="text1"/>
          <w:sz w:val="22"/>
          <w:szCs w:val="22"/>
        </w:rPr>
      </w:pPr>
    </w:p>
    <w:p w14:paraId="73847C52" w14:textId="3F864113" w:rsidR="00AA6B2A" w:rsidRPr="008069E8" w:rsidRDefault="00346703" w:rsidP="00AA6B2A">
      <w:pPr>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 xml:space="preserve">Hellenic </w:t>
      </w:r>
      <w:r w:rsidR="00FF24CB" w:rsidRPr="008069E8">
        <w:rPr>
          <w:rFonts w:ascii="Arial Narrow" w:hAnsi="Arial Narrow"/>
          <w:color w:val="000000" w:themeColor="text1"/>
          <w:sz w:val="22"/>
          <w:szCs w:val="22"/>
        </w:rPr>
        <w:t>Dental Association</w:t>
      </w:r>
      <w:r w:rsidR="008069E8" w:rsidRPr="008069E8">
        <w:rPr>
          <w:rFonts w:ascii="Arial Narrow" w:hAnsi="Arial Narrow"/>
          <w:color w:val="000000" w:themeColor="text1"/>
          <w:sz w:val="22"/>
          <w:szCs w:val="22"/>
        </w:rPr>
        <w:t xml:space="preserve">, a non-profit </w:t>
      </w:r>
      <w:commentRangeStart w:id="12"/>
      <w:r w:rsidR="008069E8" w:rsidRPr="008069E8">
        <w:rPr>
          <w:rFonts w:ascii="Arial Narrow" w:hAnsi="Arial Narrow"/>
          <w:color w:val="000000" w:themeColor="text1"/>
          <w:sz w:val="22"/>
          <w:szCs w:val="22"/>
        </w:rPr>
        <w:t>making</w:t>
      </w:r>
      <w:commentRangeEnd w:id="12"/>
      <w:r w:rsidR="00A61B82">
        <w:rPr>
          <w:rStyle w:val="CommentReference"/>
        </w:rPr>
        <w:commentReference w:id="12"/>
      </w:r>
      <w:r w:rsidR="008069E8" w:rsidRPr="008069E8">
        <w:rPr>
          <w:rFonts w:ascii="Arial Narrow" w:hAnsi="Arial Narrow"/>
          <w:color w:val="000000" w:themeColor="text1"/>
          <w:sz w:val="22"/>
          <w:szCs w:val="22"/>
        </w:rPr>
        <w:t xml:space="preserve"> civil law company register in Greece and in no way is affiliated nor is in any way associated in whole or in part with any of the EU organizations and public domain bodies</w:t>
      </w:r>
      <w:r w:rsidR="008069E8">
        <w:rPr>
          <w:rFonts w:ascii="Arial Narrow" w:hAnsi="Arial Narrow"/>
          <w:color w:val="000000" w:themeColor="text1"/>
          <w:sz w:val="22"/>
          <w:szCs w:val="22"/>
        </w:rPr>
        <w:t xml:space="preserve">, </w:t>
      </w:r>
      <w:r w:rsidR="00FF24CB" w:rsidRPr="008069E8">
        <w:rPr>
          <w:rFonts w:ascii="Arial Narrow" w:hAnsi="Arial Narrow"/>
          <w:color w:val="000000" w:themeColor="text1"/>
          <w:sz w:val="22"/>
          <w:szCs w:val="22"/>
        </w:rPr>
        <w:t xml:space="preserve">38 </w:t>
      </w:r>
      <w:proofErr w:type="spellStart"/>
      <w:r w:rsidR="00FF24CB" w:rsidRPr="008069E8">
        <w:rPr>
          <w:rFonts w:ascii="Arial Narrow" w:hAnsi="Arial Narrow"/>
          <w:color w:val="000000" w:themeColor="text1"/>
          <w:sz w:val="22"/>
          <w:szCs w:val="22"/>
        </w:rPr>
        <w:t>Themistokleous</w:t>
      </w:r>
      <w:proofErr w:type="spellEnd"/>
      <w:r w:rsidRPr="008069E8">
        <w:rPr>
          <w:rFonts w:ascii="Arial Narrow" w:hAnsi="Arial Narrow"/>
          <w:color w:val="000000" w:themeColor="text1"/>
          <w:sz w:val="22"/>
          <w:szCs w:val="22"/>
        </w:rPr>
        <w:t xml:space="preserve"> str</w:t>
      </w:r>
      <w:r w:rsidR="00AA3A45" w:rsidRPr="008069E8">
        <w:rPr>
          <w:rFonts w:ascii="Arial Narrow" w:hAnsi="Arial Narrow"/>
          <w:color w:val="000000" w:themeColor="text1"/>
          <w:sz w:val="22"/>
          <w:szCs w:val="22"/>
        </w:rPr>
        <w:t xml:space="preserve">, </w:t>
      </w:r>
      <w:r w:rsidRPr="008069E8">
        <w:rPr>
          <w:rFonts w:ascii="Arial Narrow" w:hAnsi="Arial Narrow"/>
          <w:color w:val="000000" w:themeColor="text1"/>
          <w:sz w:val="22"/>
          <w:szCs w:val="22"/>
        </w:rPr>
        <w:t>1</w:t>
      </w:r>
      <w:r w:rsidR="005132FF" w:rsidRPr="008069E8">
        <w:rPr>
          <w:rFonts w:ascii="Arial Narrow" w:hAnsi="Arial Narrow"/>
          <w:color w:val="000000" w:themeColor="text1"/>
          <w:sz w:val="22"/>
          <w:szCs w:val="22"/>
        </w:rPr>
        <w:t>06 78</w:t>
      </w:r>
      <w:r w:rsidRPr="008069E8">
        <w:rPr>
          <w:rFonts w:ascii="Arial Narrow" w:hAnsi="Arial Narrow"/>
          <w:color w:val="000000" w:themeColor="text1"/>
          <w:sz w:val="22"/>
          <w:szCs w:val="22"/>
        </w:rPr>
        <w:t>Athens</w:t>
      </w:r>
      <w:r w:rsidR="00AA3A45" w:rsidRPr="008069E8">
        <w:rPr>
          <w:rFonts w:ascii="Arial Narrow" w:hAnsi="Arial Narrow"/>
          <w:color w:val="000000" w:themeColor="text1"/>
          <w:sz w:val="22"/>
          <w:szCs w:val="22"/>
        </w:rPr>
        <w:t xml:space="preserve">, </w:t>
      </w:r>
      <w:r w:rsidRPr="008069E8">
        <w:rPr>
          <w:rFonts w:ascii="Arial Narrow" w:hAnsi="Arial Narrow"/>
          <w:color w:val="000000" w:themeColor="text1"/>
          <w:sz w:val="22"/>
          <w:szCs w:val="22"/>
        </w:rPr>
        <w:t>Greece</w:t>
      </w:r>
      <w:r w:rsidR="00AA3A45" w:rsidRPr="008069E8">
        <w:rPr>
          <w:rFonts w:ascii="Arial Narrow" w:hAnsi="Arial Narrow"/>
          <w:color w:val="000000" w:themeColor="text1"/>
          <w:sz w:val="22"/>
          <w:szCs w:val="22"/>
        </w:rPr>
        <w:t xml:space="preserve">, </w:t>
      </w:r>
      <w:r w:rsidR="00AA6B2A" w:rsidRPr="008069E8">
        <w:rPr>
          <w:rFonts w:ascii="Arial Narrow" w:hAnsi="Arial Narrow"/>
          <w:color w:val="000000" w:themeColor="text1"/>
          <w:sz w:val="22"/>
          <w:szCs w:val="22"/>
        </w:rPr>
        <w:t>(the “PARTNER”).</w:t>
      </w:r>
    </w:p>
    <w:p w14:paraId="3CA25BD6" w14:textId="77777777" w:rsidR="00AA6B2A" w:rsidRPr="008069E8" w:rsidRDefault="00AA6B2A" w:rsidP="00AA6B2A">
      <w:pPr>
        <w:pStyle w:val="NormalWeb"/>
        <w:spacing w:after="240" w:afterAutospacing="0"/>
        <w:jc w:val="both"/>
        <w:outlineLvl w:val="0"/>
        <w:rPr>
          <w:rFonts w:ascii="Arial Narrow" w:hAnsi="Arial Narrow"/>
          <w:b/>
          <w:color w:val="000000" w:themeColor="text1"/>
          <w:sz w:val="22"/>
          <w:szCs w:val="22"/>
        </w:rPr>
      </w:pPr>
      <w:r w:rsidRPr="008069E8">
        <w:rPr>
          <w:rFonts w:ascii="Arial Narrow" w:eastAsia="Arial Unicode MS" w:hAnsi="Arial Narrow"/>
          <w:b/>
          <w:bCs/>
          <w:color w:val="000000" w:themeColor="text1"/>
          <w:sz w:val="22"/>
          <w:szCs w:val="22"/>
        </w:rPr>
        <w:t xml:space="preserve">2  </w:t>
      </w:r>
      <w:r w:rsidRPr="008069E8">
        <w:rPr>
          <w:rFonts w:ascii="Arial Narrow" w:hAnsi="Arial Narrow"/>
          <w:b/>
          <w:color w:val="000000" w:themeColor="text1"/>
          <w:sz w:val="22"/>
          <w:szCs w:val="22"/>
        </w:rPr>
        <w:t xml:space="preserve"> </w:t>
      </w:r>
      <w:proofErr w:type="gramStart"/>
      <w:r w:rsidRPr="008069E8">
        <w:rPr>
          <w:rFonts w:ascii="Arial Narrow" w:hAnsi="Arial Narrow"/>
          <w:b/>
          <w:color w:val="000000" w:themeColor="text1"/>
          <w:sz w:val="22"/>
          <w:szCs w:val="22"/>
        </w:rPr>
        <w:t>COLLABORATION</w:t>
      </w:r>
      <w:proofErr w:type="gramEnd"/>
    </w:p>
    <w:p w14:paraId="3BA9F8EF" w14:textId="77777777" w:rsidR="00AA6B2A" w:rsidRPr="008069E8" w:rsidRDefault="00AA6B2A" w:rsidP="00AA6B2A">
      <w:pPr>
        <w:widowControl w:val="0"/>
        <w:autoSpaceDE w:val="0"/>
        <w:autoSpaceDN w:val="0"/>
        <w:adjustRightInd w:val="0"/>
        <w:jc w:val="both"/>
        <w:rPr>
          <w:rFonts w:ascii="Arial Narrow" w:eastAsia="Arial Unicode MS" w:hAnsi="Arial Narrow"/>
          <w:b/>
          <w:bCs/>
          <w:color w:val="000000" w:themeColor="text1"/>
          <w:sz w:val="22"/>
          <w:szCs w:val="22"/>
        </w:rPr>
      </w:pP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fldChar w:fldCharType="end"/>
      </w:r>
      <w:r w:rsidRPr="008069E8">
        <w:rPr>
          <w:rFonts w:ascii="Arial Narrow" w:hAnsi="Arial Narrow"/>
          <w:b/>
          <w:color w:val="000000" w:themeColor="text1"/>
          <w:sz w:val="22"/>
          <w:szCs w:val="22"/>
        </w:rPr>
        <w:t xml:space="preserve">2.1 </w:t>
      </w:r>
      <w:r w:rsidRPr="008069E8">
        <w:rPr>
          <w:rFonts w:ascii="Arial Narrow" w:eastAsia="Arial Unicode MS" w:hAnsi="Arial Narrow"/>
          <w:b/>
          <w:bCs/>
          <w:color w:val="000000" w:themeColor="text1"/>
          <w:sz w:val="22"/>
          <w:szCs w:val="22"/>
        </w:rPr>
        <w:t xml:space="preserve">SCOPE OF COLLABORATION </w:t>
      </w:r>
    </w:p>
    <w:p w14:paraId="02BFBAA6" w14:textId="77777777" w:rsidR="00AA6B2A" w:rsidRPr="008069E8" w:rsidRDefault="00AA6B2A" w:rsidP="00AA6B2A">
      <w:pPr>
        <w:widowControl w:val="0"/>
        <w:autoSpaceDE w:val="0"/>
        <w:autoSpaceDN w:val="0"/>
        <w:adjustRightInd w:val="0"/>
        <w:jc w:val="both"/>
        <w:rPr>
          <w:rFonts w:ascii="Arial Narrow" w:eastAsia="Arial Unicode MS" w:hAnsi="Arial Narrow"/>
          <w:b/>
          <w:bCs/>
          <w:color w:val="000000" w:themeColor="text1"/>
          <w:sz w:val="22"/>
          <w:szCs w:val="22"/>
        </w:rPr>
      </w:pPr>
    </w:p>
    <w:p w14:paraId="4D8C0677" w14:textId="72B6EA1A" w:rsidR="00CA3DD3" w:rsidRPr="008069E8" w:rsidRDefault="00AA6B2A" w:rsidP="00CA3DD3">
      <w:pPr>
        <w:widowControl w:val="0"/>
        <w:autoSpaceDE w:val="0"/>
        <w:autoSpaceDN w:val="0"/>
        <w:adjustRightInd w:val="0"/>
        <w:jc w:val="both"/>
        <w:rPr>
          <w:rFonts w:ascii="Arial Narrow" w:eastAsia="Arial Unicode MS" w:hAnsi="Arial Narrow"/>
          <w:color w:val="000000" w:themeColor="text1"/>
          <w:sz w:val="22"/>
          <w:szCs w:val="22"/>
        </w:rPr>
      </w:pP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instrText>xe "</w:instrText>
      </w:r>
      <w:r w:rsidRPr="008069E8">
        <w:rPr>
          <w:rFonts w:ascii="Arial Narrow" w:hAnsi="Arial Narrow"/>
          <w:b/>
          <w:color w:val="000000" w:themeColor="text1"/>
          <w:sz w:val="22"/>
          <w:szCs w:val="22"/>
        </w:rPr>
        <w:instrText>PURCHASE &amp; SALE OBLIGATIONS</w:instrText>
      </w:r>
      <w:r w:rsidRPr="008069E8">
        <w:rPr>
          <w:rFonts w:ascii="Arial Narrow" w:hAnsi="Arial Narrow"/>
          <w:color w:val="000000" w:themeColor="text1"/>
          <w:sz w:val="22"/>
          <w:szCs w:val="22"/>
        </w:rPr>
        <w:instrText>"</w:instrText>
      </w:r>
      <w:r w:rsidRPr="008069E8">
        <w:rPr>
          <w:rFonts w:ascii="Arial Narrow" w:hAnsi="Arial Narrow"/>
          <w:color w:val="000000" w:themeColor="text1"/>
          <w:sz w:val="22"/>
          <w:szCs w:val="22"/>
        </w:rPr>
        <w:fldChar w:fldCharType="end"/>
      </w:r>
      <w:r w:rsidRPr="008069E8">
        <w:rPr>
          <w:rFonts w:ascii="Arial Narrow" w:eastAsia="Arial Unicode MS" w:hAnsi="Arial Narrow"/>
          <w:color w:val="000000" w:themeColor="text1"/>
          <w:sz w:val="22"/>
          <w:szCs w:val="22"/>
        </w:rPr>
        <w:t>The PARTIES will collaborate during the TERM with regard to</w:t>
      </w:r>
      <w:r w:rsidR="0058195B" w:rsidRPr="008069E8">
        <w:rPr>
          <w:rFonts w:ascii="Arial Narrow" w:eastAsia="Arial Unicode MS" w:hAnsi="Arial Narrow"/>
          <w:color w:val="000000" w:themeColor="text1"/>
          <w:sz w:val="22"/>
          <w:szCs w:val="22"/>
        </w:rPr>
        <w:t xml:space="preserve"> specific activities</w:t>
      </w:r>
      <w:r w:rsidR="00541C13" w:rsidRPr="008069E8">
        <w:rPr>
          <w:rFonts w:ascii="Arial Narrow" w:eastAsia="Arial Unicode MS" w:hAnsi="Arial Narrow"/>
          <w:color w:val="000000" w:themeColor="text1"/>
          <w:sz w:val="22"/>
          <w:szCs w:val="22"/>
        </w:rPr>
        <w:t>:</w:t>
      </w:r>
    </w:p>
    <w:p w14:paraId="32098418" w14:textId="35438655" w:rsidR="00F1140F" w:rsidRPr="008069E8" w:rsidRDefault="00CA3DD3" w:rsidP="00CA3DD3">
      <w:pPr>
        <w:widowControl w:val="0"/>
        <w:autoSpaceDE w:val="0"/>
        <w:autoSpaceDN w:val="0"/>
        <w:adjustRightInd w:val="0"/>
        <w:jc w:val="both"/>
        <w:rPr>
          <w:rFonts w:ascii="Arial Narrow" w:eastAsia="Arial Unicode MS" w:hAnsi="Arial Narrow"/>
          <w:color w:val="000000" w:themeColor="text1"/>
          <w:sz w:val="22"/>
          <w:szCs w:val="22"/>
        </w:rPr>
      </w:pPr>
      <w:r w:rsidRPr="008069E8">
        <w:rPr>
          <w:rFonts w:ascii="Arial Narrow" w:eastAsia="Arial Unicode MS" w:hAnsi="Arial Narrow"/>
          <w:color w:val="000000" w:themeColor="text1"/>
          <w:sz w:val="22"/>
          <w:szCs w:val="22"/>
        </w:rPr>
        <w:t xml:space="preserve"> </w:t>
      </w:r>
      <w:proofErr w:type="gramStart"/>
      <w:r w:rsidRPr="008069E8">
        <w:rPr>
          <w:rFonts w:ascii="Arial Narrow" w:eastAsia="Arial Unicode MS" w:hAnsi="Arial Narrow"/>
          <w:color w:val="000000" w:themeColor="text1"/>
          <w:sz w:val="22"/>
          <w:szCs w:val="22"/>
        </w:rPr>
        <w:t>a)The</w:t>
      </w:r>
      <w:proofErr w:type="gramEnd"/>
      <w:r w:rsidRPr="008069E8">
        <w:rPr>
          <w:rFonts w:ascii="Arial Narrow" w:eastAsia="Arial Unicode MS" w:hAnsi="Arial Narrow"/>
          <w:color w:val="000000" w:themeColor="text1"/>
          <w:sz w:val="22"/>
          <w:szCs w:val="22"/>
        </w:rPr>
        <w:t xml:space="preserve"> PARTNER grants COMPANY to use PARTNER’S LICENSED PROPERTY in any marketing related to oscillating-rotating power toothbrushes during the TERM</w:t>
      </w:r>
    </w:p>
    <w:p w14:paraId="5329F6AA" w14:textId="1ECD94AF" w:rsidR="00F1140F" w:rsidRPr="008069E8" w:rsidRDefault="004F7006" w:rsidP="00AA6B2A">
      <w:pPr>
        <w:widowControl w:val="0"/>
        <w:autoSpaceDE w:val="0"/>
        <w:autoSpaceDN w:val="0"/>
        <w:adjustRightInd w:val="0"/>
        <w:jc w:val="both"/>
        <w:rPr>
          <w:rFonts w:ascii="Arial Narrow" w:eastAsia="Arial Unicode MS" w:hAnsi="Arial Narrow"/>
          <w:color w:val="000000" w:themeColor="text1"/>
          <w:sz w:val="22"/>
          <w:szCs w:val="22"/>
        </w:rPr>
      </w:pPr>
      <w:r w:rsidRPr="008069E8">
        <w:rPr>
          <w:rFonts w:ascii="Arial Narrow" w:eastAsia="Arial Unicode MS" w:hAnsi="Arial Narrow"/>
          <w:b/>
          <w:bCs/>
          <w:color w:val="000000" w:themeColor="text1"/>
          <w:sz w:val="22"/>
          <w:szCs w:val="22"/>
        </w:rPr>
        <w:t xml:space="preserve"> </w:t>
      </w:r>
      <w:proofErr w:type="gramStart"/>
      <w:r w:rsidRPr="008069E8">
        <w:rPr>
          <w:rFonts w:ascii="Arial Narrow" w:eastAsia="Arial Unicode MS" w:hAnsi="Arial Narrow"/>
          <w:color w:val="000000" w:themeColor="text1"/>
          <w:sz w:val="22"/>
          <w:szCs w:val="22"/>
        </w:rPr>
        <w:t>b</w:t>
      </w:r>
      <w:r w:rsidR="004136BD" w:rsidRPr="008069E8">
        <w:rPr>
          <w:rFonts w:ascii="Arial Narrow" w:eastAsia="Arial Unicode MS" w:hAnsi="Arial Narrow"/>
          <w:color w:val="000000" w:themeColor="text1"/>
          <w:sz w:val="22"/>
          <w:szCs w:val="22"/>
        </w:rPr>
        <w:t>)</w:t>
      </w:r>
      <w:r w:rsidR="0068424B" w:rsidRPr="008069E8">
        <w:rPr>
          <w:rFonts w:ascii="Arial Narrow" w:eastAsia="Arial Unicode MS" w:hAnsi="Arial Narrow"/>
          <w:color w:val="000000" w:themeColor="text1"/>
          <w:sz w:val="22"/>
          <w:szCs w:val="22"/>
        </w:rPr>
        <w:t>The</w:t>
      </w:r>
      <w:proofErr w:type="gramEnd"/>
      <w:r w:rsidR="0068424B" w:rsidRPr="008069E8">
        <w:rPr>
          <w:rFonts w:ascii="Arial Narrow" w:eastAsia="Arial Unicode MS" w:hAnsi="Arial Narrow"/>
          <w:color w:val="000000" w:themeColor="text1"/>
          <w:sz w:val="22"/>
          <w:szCs w:val="22"/>
        </w:rPr>
        <w:t xml:space="preserve"> P</w:t>
      </w:r>
      <w:r w:rsidR="004726BE" w:rsidRPr="008069E8">
        <w:rPr>
          <w:rFonts w:ascii="Arial Narrow" w:eastAsia="Arial Unicode MS" w:hAnsi="Arial Narrow"/>
          <w:color w:val="000000" w:themeColor="text1"/>
          <w:sz w:val="22"/>
          <w:szCs w:val="22"/>
        </w:rPr>
        <w:t>ARTNER</w:t>
      </w:r>
      <w:r w:rsidR="0068424B" w:rsidRPr="008069E8">
        <w:rPr>
          <w:rFonts w:ascii="Arial Narrow" w:eastAsia="Arial Unicode MS" w:hAnsi="Arial Narrow"/>
          <w:color w:val="000000" w:themeColor="text1"/>
          <w:sz w:val="22"/>
          <w:szCs w:val="22"/>
        </w:rPr>
        <w:t xml:space="preserve"> </w:t>
      </w:r>
      <w:r w:rsidR="004726BE" w:rsidRPr="008069E8">
        <w:rPr>
          <w:rFonts w:ascii="Arial Narrow" w:eastAsia="Arial Unicode MS" w:hAnsi="Arial Narrow"/>
          <w:color w:val="000000" w:themeColor="text1"/>
          <w:sz w:val="22"/>
          <w:szCs w:val="22"/>
        </w:rPr>
        <w:t xml:space="preserve">will enable the COMPANY to execute </w:t>
      </w:r>
      <w:r w:rsidR="00A76AF8" w:rsidRPr="008069E8">
        <w:rPr>
          <w:rFonts w:ascii="Arial Narrow" w:eastAsia="Arial Unicode MS" w:hAnsi="Arial Narrow"/>
          <w:color w:val="000000" w:themeColor="text1"/>
          <w:sz w:val="22"/>
          <w:szCs w:val="22"/>
        </w:rPr>
        <w:t xml:space="preserve">Oral B </w:t>
      </w:r>
      <w:r w:rsidR="00541C13" w:rsidRPr="008069E8">
        <w:rPr>
          <w:rFonts w:ascii="Arial Narrow" w:eastAsia="Arial Unicode MS" w:hAnsi="Arial Narrow"/>
          <w:color w:val="000000" w:themeColor="text1"/>
          <w:sz w:val="22"/>
          <w:szCs w:val="22"/>
        </w:rPr>
        <w:t>Children’s school program</w:t>
      </w:r>
    </w:p>
    <w:p w14:paraId="04113C37" w14:textId="77777777" w:rsidR="00A76AF8" w:rsidRPr="008069E8" w:rsidRDefault="004136BD" w:rsidP="00AA6B2A">
      <w:pPr>
        <w:widowControl w:val="0"/>
        <w:autoSpaceDE w:val="0"/>
        <w:autoSpaceDN w:val="0"/>
        <w:adjustRightInd w:val="0"/>
        <w:jc w:val="both"/>
        <w:rPr>
          <w:rFonts w:ascii="Arial Narrow" w:eastAsia="Arial Unicode MS" w:hAnsi="Arial Narrow"/>
          <w:color w:val="000000" w:themeColor="text1"/>
          <w:sz w:val="22"/>
          <w:szCs w:val="22"/>
        </w:rPr>
      </w:pPr>
      <w:r w:rsidRPr="008069E8">
        <w:rPr>
          <w:rFonts w:ascii="Arial Narrow" w:eastAsia="Arial Unicode MS" w:hAnsi="Arial Narrow"/>
          <w:color w:val="000000" w:themeColor="text1"/>
          <w:sz w:val="22"/>
          <w:szCs w:val="22"/>
        </w:rPr>
        <w:t xml:space="preserve"> </w:t>
      </w:r>
      <w:r w:rsidR="00A76AF8" w:rsidRPr="008069E8">
        <w:rPr>
          <w:rFonts w:ascii="Arial Narrow" w:eastAsia="Arial Unicode MS" w:hAnsi="Arial Narrow"/>
          <w:color w:val="000000" w:themeColor="text1"/>
          <w:sz w:val="22"/>
          <w:szCs w:val="22"/>
        </w:rPr>
        <w:t>c</w:t>
      </w:r>
      <w:r w:rsidRPr="008069E8">
        <w:rPr>
          <w:rFonts w:ascii="Arial Narrow" w:eastAsia="Arial Unicode MS" w:hAnsi="Arial Narrow"/>
          <w:color w:val="000000" w:themeColor="text1"/>
          <w:sz w:val="22"/>
          <w:szCs w:val="22"/>
        </w:rPr>
        <w:t>)</w:t>
      </w:r>
      <w:r w:rsidR="000E0588" w:rsidRPr="008069E8">
        <w:rPr>
          <w:rFonts w:ascii="Arial Narrow" w:eastAsia="Arial Unicode MS" w:hAnsi="Arial Narrow"/>
          <w:color w:val="000000" w:themeColor="text1"/>
          <w:sz w:val="22"/>
          <w:szCs w:val="22"/>
        </w:rPr>
        <w:t xml:space="preserve"> </w:t>
      </w:r>
      <w:r w:rsidR="00A76AF8" w:rsidRPr="008069E8">
        <w:rPr>
          <w:rFonts w:ascii="Arial Narrow" w:eastAsia="Arial Unicode MS" w:hAnsi="Arial Narrow"/>
          <w:color w:val="000000" w:themeColor="text1"/>
          <w:sz w:val="22"/>
          <w:szCs w:val="22"/>
        </w:rPr>
        <w:t xml:space="preserve">The PARTNER will enable the COMPANY to execute </w:t>
      </w:r>
      <w:r w:rsidR="00AC7709" w:rsidRPr="008069E8">
        <w:rPr>
          <w:rFonts w:ascii="Arial Narrow" w:eastAsia="Arial Unicode MS" w:hAnsi="Arial Narrow"/>
          <w:color w:val="000000" w:themeColor="text1"/>
          <w:sz w:val="22"/>
          <w:szCs w:val="22"/>
        </w:rPr>
        <w:t xml:space="preserve">Oral Hygiene program for people with Disabilities </w:t>
      </w:r>
    </w:p>
    <w:p w14:paraId="4277A879" w14:textId="512C3CB9" w:rsidR="0068424B" w:rsidRPr="008069E8" w:rsidRDefault="00E20FA2" w:rsidP="00AA6B2A">
      <w:pPr>
        <w:widowControl w:val="0"/>
        <w:autoSpaceDE w:val="0"/>
        <w:autoSpaceDN w:val="0"/>
        <w:adjustRightInd w:val="0"/>
        <w:jc w:val="both"/>
        <w:rPr>
          <w:rFonts w:ascii="Arial Narrow" w:eastAsia="Arial Unicode MS" w:hAnsi="Arial Narrow"/>
          <w:color w:val="000000" w:themeColor="text1"/>
          <w:sz w:val="22"/>
          <w:szCs w:val="22"/>
        </w:rPr>
      </w:pPr>
      <w:r w:rsidRPr="008069E8">
        <w:rPr>
          <w:rFonts w:ascii="Arial Narrow" w:eastAsia="Arial Unicode MS" w:hAnsi="Arial Narrow"/>
          <w:color w:val="000000" w:themeColor="text1"/>
          <w:sz w:val="22"/>
          <w:szCs w:val="22"/>
        </w:rPr>
        <w:t xml:space="preserve"> </w:t>
      </w:r>
      <w:r w:rsidR="00A76AF8" w:rsidRPr="008069E8">
        <w:rPr>
          <w:rFonts w:ascii="Arial Narrow" w:eastAsia="Arial Unicode MS" w:hAnsi="Arial Narrow"/>
          <w:color w:val="000000" w:themeColor="text1"/>
          <w:sz w:val="22"/>
          <w:szCs w:val="22"/>
        </w:rPr>
        <w:t>d</w:t>
      </w:r>
      <w:r w:rsidR="00905C8A" w:rsidRPr="008069E8">
        <w:rPr>
          <w:rFonts w:ascii="Arial Narrow" w:eastAsia="Arial Unicode MS" w:hAnsi="Arial Narrow"/>
          <w:color w:val="000000" w:themeColor="text1"/>
          <w:sz w:val="22"/>
          <w:szCs w:val="22"/>
        </w:rPr>
        <w:t xml:space="preserve">) </w:t>
      </w:r>
      <w:r w:rsidR="00A76AF8" w:rsidRPr="008069E8">
        <w:rPr>
          <w:rFonts w:ascii="Arial Narrow" w:eastAsia="Arial Unicode MS" w:hAnsi="Arial Narrow"/>
          <w:color w:val="000000" w:themeColor="text1"/>
          <w:sz w:val="22"/>
          <w:szCs w:val="22"/>
        </w:rPr>
        <w:t>The</w:t>
      </w:r>
      <w:r w:rsidRPr="008069E8">
        <w:rPr>
          <w:rFonts w:ascii="Arial Narrow" w:eastAsia="Arial Unicode MS" w:hAnsi="Arial Narrow"/>
          <w:color w:val="000000" w:themeColor="text1"/>
          <w:sz w:val="22"/>
          <w:szCs w:val="22"/>
        </w:rPr>
        <w:t xml:space="preserve"> COMPANY will participate in </w:t>
      </w:r>
      <w:proofErr w:type="gramStart"/>
      <w:r w:rsidRPr="008069E8">
        <w:rPr>
          <w:rFonts w:ascii="Arial Narrow" w:eastAsia="Arial Unicode MS" w:hAnsi="Arial Narrow"/>
          <w:color w:val="000000" w:themeColor="text1"/>
          <w:sz w:val="22"/>
          <w:szCs w:val="22"/>
        </w:rPr>
        <w:t>PARTNER’</w:t>
      </w:r>
      <w:r w:rsidR="0078695B" w:rsidRPr="008069E8">
        <w:rPr>
          <w:rFonts w:ascii="Arial Narrow" w:eastAsia="Arial Unicode MS" w:hAnsi="Arial Narrow"/>
          <w:color w:val="000000" w:themeColor="text1"/>
          <w:sz w:val="22"/>
          <w:szCs w:val="22"/>
        </w:rPr>
        <w:t>s</w:t>
      </w:r>
      <w:r w:rsidRPr="008069E8">
        <w:rPr>
          <w:rFonts w:ascii="Arial Narrow" w:eastAsia="Arial Unicode MS" w:hAnsi="Arial Narrow"/>
          <w:color w:val="000000" w:themeColor="text1"/>
          <w:sz w:val="22"/>
          <w:szCs w:val="22"/>
        </w:rPr>
        <w:t xml:space="preserve"> </w:t>
      </w:r>
      <w:r w:rsidR="00A76AF8" w:rsidRPr="008069E8">
        <w:rPr>
          <w:rFonts w:ascii="Arial Narrow" w:eastAsia="Arial Unicode MS" w:hAnsi="Arial Narrow"/>
          <w:color w:val="000000" w:themeColor="text1"/>
          <w:sz w:val="22"/>
          <w:szCs w:val="22"/>
        </w:rPr>
        <w:t xml:space="preserve"> </w:t>
      </w:r>
      <w:r w:rsidR="00905C8A" w:rsidRPr="008069E8">
        <w:rPr>
          <w:rFonts w:ascii="Arial Narrow" w:eastAsia="Arial Unicode MS" w:hAnsi="Arial Narrow"/>
          <w:color w:val="000000" w:themeColor="text1"/>
          <w:sz w:val="22"/>
          <w:szCs w:val="22"/>
        </w:rPr>
        <w:t>“</w:t>
      </w:r>
      <w:proofErr w:type="gramEnd"/>
      <w:r w:rsidR="00905C8A" w:rsidRPr="008069E8">
        <w:rPr>
          <w:rFonts w:ascii="Arial Narrow" w:eastAsia="Arial Unicode MS" w:hAnsi="Arial Narrow"/>
          <w:color w:val="000000" w:themeColor="text1"/>
          <w:sz w:val="22"/>
          <w:szCs w:val="22"/>
        </w:rPr>
        <w:t>Hello to your Mouth” campaign</w:t>
      </w:r>
      <w:r w:rsidR="00D50B42" w:rsidRPr="008069E8">
        <w:rPr>
          <w:rFonts w:ascii="Arial Narrow" w:eastAsia="Arial Unicode MS" w:hAnsi="Arial Narrow"/>
          <w:color w:val="000000" w:themeColor="text1"/>
          <w:sz w:val="22"/>
          <w:szCs w:val="22"/>
        </w:rPr>
        <w:t xml:space="preserve"> with COMPANY’S licensed property</w:t>
      </w:r>
      <w:r w:rsidR="0058195B" w:rsidRPr="008069E8">
        <w:rPr>
          <w:rFonts w:ascii="Arial Narrow" w:eastAsia="Arial Unicode MS" w:hAnsi="Arial Narrow"/>
          <w:color w:val="000000" w:themeColor="text1"/>
          <w:sz w:val="22"/>
          <w:szCs w:val="22"/>
        </w:rPr>
        <w:t xml:space="preserve"> </w:t>
      </w:r>
    </w:p>
    <w:p w14:paraId="1A6B22A0" w14:textId="77777777" w:rsidR="007D3A65" w:rsidRPr="008069E8" w:rsidRDefault="007D3A65" w:rsidP="007D3A65">
      <w:pPr>
        <w:widowControl w:val="0"/>
        <w:autoSpaceDE w:val="0"/>
        <w:autoSpaceDN w:val="0"/>
        <w:adjustRightInd w:val="0"/>
        <w:jc w:val="both"/>
        <w:rPr>
          <w:rFonts w:ascii="Arial Narrow" w:eastAsia="Arial Unicode MS" w:hAnsi="Arial Narrow"/>
          <w:color w:val="000000" w:themeColor="text1"/>
          <w:sz w:val="22"/>
          <w:szCs w:val="22"/>
        </w:rPr>
      </w:pPr>
      <w:r w:rsidRPr="008069E8">
        <w:rPr>
          <w:rFonts w:ascii="Arial Narrow" w:eastAsia="Arial Unicode MS" w:hAnsi="Arial Narrow"/>
          <w:color w:val="000000" w:themeColor="text1"/>
          <w:sz w:val="22"/>
          <w:szCs w:val="22"/>
        </w:rPr>
        <w:t xml:space="preserve">and perform the respective obligations as set forth in Sections 2.3, 2.4 and 2.5 below (“COLLABORATION”).  </w:t>
      </w:r>
    </w:p>
    <w:p w14:paraId="3D396A3A" w14:textId="77777777" w:rsidR="00AA6B2A" w:rsidRPr="008069E8" w:rsidRDefault="00AA6B2A" w:rsidP="00AA6B2A">
      <w:pPr>
        <w:widowControl w:val="0"/>
        <w:autoSpaceDE w:val="0"/>
        <w:autoSpaceDN w:val="0"/>
        <w:adjustRightInd w:val="0"/>
        <w:jc w:val="both"/>
        <w:rPr>
          <w:rFonts w:ascii="Arial Narrow" w:eastAsia="Arial Unicode MS" w:hAnsi="Arial Narrow"/>
          <w:color w:val="000000" w:themeColor="text1"/>
          <w:sz w:val="22"/>
          <w:szCs w:val="22"/>
        </w:rPr>
      </w:pPr>
    </w:p>
    <w:p w14:paraId="5EAD154D" w14:textId="77777777" w:rsidR="00AA6B2A" w:rsidRDefault="00AA6B2A" w:rsidP="00AA6B2A">
      <w:pPr>
        <w:widowControl w:val="0"/>
        <w:autoSpaceDE w:val="0"/>
        <w:autoSpaceDN w:val="0"/>
        <w:adjustRightInd w:val="0"/>
        <w:jc w:val="both"/>
        <w:rPr>
          <w:rFonts w:ascii="Arial Narrow" w:hAnsi="Arial Narrow"/>
          <w:b/>
          <w:color w:val="000000" w:themeColor="text1"/>
          <w:sz w:val="22"/>
          <w:szCs w:val="22"/>
        </w:rPr>
      </w:pPr>
      <w:proofErr w:type="gramStart"/>
      <w:r w:rsidRPr="008069E8">
        <w:rPr>
          <w:rFonts w:ascii="Arial Narrow" w:hAnsi="Arial Narrow"/>
          <w:b/>
          <w:color w:val="000000" w:themeColor="text1"/>
          <w:sz w:val="22"/>
          <w:szCs w:val="22"/>
        </w:rPr>
        <w:t>2.2  PRODUCTS</w:t>
      </w:r>
      <w:proofErr w:type="gramEnd"/>
    </w:p>
    <w:p w14:paraId="06B2532F" w14:textId="77777777" w:rsidR="008069E8" w:rsidRPr="008069E8" w:rsidRDefault="008069E8" w:rsidP="00AA6B2A">
      <w:pPr>
        <w:widowControl w:val="0"/>
        <w:autoSpaceDE w:val="0"/>
        <w:autoSpaceDN w:val="0"/>
        <w:adjustRightInd w:val="0"/>
        <w:jc w:val="both"/>
        <w:rPr>
          <w:rFonts w:ascii="Arial Narrow" w:hAnsi="Arial Narrow"/>
          <w:b/>
          <w:color w:val="000000" w:themeColor="text1"/>
          <w:sz w:val="22"/>
          <w:szCs w:val="22"/>
        </w:rPr>
      </w:pPr>
    </w:p>
    <w:p w14:paraId="2B55BDBE" w14:textId="77777777" w:rsidR="00AA3A45" w:rsidRPr="008069E8" w:rsidRDefault="00AA6B2A" w:rsidP="00194B92">
      <w:pPr>
        <w:widowControl w:val="0"/>
        <w:autoSpaceDE w:val="0"/>
        <w:autoSpaceDN w:val="0"/>
        <w:adjustRightInd w:val="0"/>
        <w:jc w:val="both"/>
        <w:rPr>
          <w:rFonts w:ascii="Arial Narrow" w:hAnsi="Arial Narrow" w:cstheme="minorHAnsi"/>
          <w:color w:val="000000" w:themeColor="text1"/>
          <w:sz w:val="22"/>
          <w:szCs w:val="22"/>
        </w:rPr>
      </w:pPr>
      <w:r w:rsidRPr="008069E8">
        <w:rPr>
          <w:rFonts w:ascii="Arial Narrow" w:hAnsi="Arial Narrow" w:cstheme="minorHAnsi"/>
          <w:color w:val="000000" w:themeColor="text1"/>
          <w:sz w:val="22"/>
          <w:szCs w:val="22"/>
        </w:rPr>
        <w:t xml:space="preserve">The products involved in the COLLABORATION </w:t>
      </w:r>
      <w:r w:rsidR="0058195B" w:rsidRPr="008069E8">
        <w:rPr>
          <w:rFonts w:ascii="Arial Narrow" w:hAnsi="Arial Narrow" w:cstheme="minorHAnsi"/>
          <w:color w:val="000000" w:themeColor="text1"/>
          <w:sz w:val="22"/>
          <w:szCs w:val="22"/>
        </w:rPr>
        <w:t xml:space="preserve">is </w:t>
      </w:r>
      <w:r w:rsidR="00CF44A6" w:rsidRPr="008069E8">
        <w:rPr>
          <w:rFonts w:ascii="Arial Narrow" w:hAnsi="Arial Narrow" w:cstheme="minorHAnsi"/>
          <w:color w:val="000000" w:themeColor="text1"/>
          <w:sz w:val="22"/>
          <w:szCs w:val="22"/>
        </w:rPr>
        <w:t xml:space="preserve">total, </w:t>
      </w:r>
      <w:r w:rsidR="0058195B" w:rsidRPr="008069E8">
        <w:rPr>
          <w:rFonts w:ascii="Arial Narrow" w:hAnsi="Arial Narrow" w:cstheme="minorHAnsi"/>
          <w:color w:val="000000" w:themeColor="text1"/>
          <w:sz w:val="22"/>
          <w:szCs w:val="22"/>
        </w:rPr>
        <w:t xml:space="preserve">Oral B </w:t>
      </w:r>
      <w:r w:rsidR="00CF44A6" w:rsidRPr="008069E8">
        <w:rPr>
          <w:rFonts w:ascii="Arial Narrow" w:hAnsi="Arial Narrow" w:cstheme="minorHAnsi"/>
          <w:color w:val="000000" w:themeColor="text1"/>
          <w:sz w:val="22"/>
          <w:szCs w:val="22"/>
        </w:rPr>
        <w:t xml:space="preserve">&amp; Fixodent </w:t>
      </w:r>
      <w:r w:rsidR="0058195B" w:rsidRPr="008069E8">
        <w:rPr>
          <w:rFonts w:ascii="Arial Narrow" w:hAnsi="Arial Narrow" w:cstheme="minorHAnsi"/>
          <w:color w:val="000000" w:themeColor="text1"/>
          <w:sz w:val="22"/>
          <w:szCs w:val="22"/>
        </w:rPr>
        <w:t>portfolio (Oral B Electric toothbrushes and refills, Oral b paste</w:t>
      </w:r>
      <w:r w:rsidR="00CF44A6" w:rsidRPr="008069E8">
        <w:rPr>
          <w:rFonts w:ascii="Arial Narrow" w:hAnsi="Arial Narrow" w:cstheme="minorHAnsi"/>
          <w:color w:val="000000" w:themeColor="text1"/>
          <w:sz w:val="22"/>
          <w:szCs w:val="22"/>
        </w:rPr>
        <w:t>, Oral b floss, Oral B Rinse, Fixodent adhesives</w:t>
      </w:r>
      <w:r w:rsidR="0058195B" w:rsidRPr="008069E8">
        <w:rPr>
          <w:rFonts w:ascii="Arial Narrow" w:hAnsi="Arial Narrow" w:cstheme="minorHAnsi"/>
          <w:color w:val="000000" w:themeColor="text1"/>
          <w:sz w:val="22"/>
          <w:szCs w:val="22"/>
        </w:rPr>
        <w:t xml:space="preserve">) </w:t>
      </w:r>
      <w:r w:rsidRPr="008069E8">
        <w:rPr>
          <w:rFonts w:ascii="Arial Narrow" w:hAnsi="Arial Narrow" w:cstheme="minorHAnsi"/>
          <w:color w:val="000000" w:themeColor="text1"/>
          <w:sz w:val="22"/>
          <w:szCs w:val="22"/>
        </w:rPr>
        <w:t xml:space="preserve">(collectively the “PRODUCTS”). </w:t>
      </w:r>
      <w:bookmarkStart w:id="13" w:name="_Hlk178078101"/>
    </w:p>
    <w:p w14:paraId="2CB26B9C" w14:textId="77777777" w:rsidR="00AA3A45" w:rsidRPr="008069E8" w:rsidRDefault="00AA3A45" w:rsidP="00194B92">
      <w:pPr>
        <w:widowControl w:val="0"/>
        <w:autoSpaceDE w:val="0"/>
        <w:autoSpaceDN w:val="0"/>
        <w:adjustRightInd w:val="0"/>
        <w:jc w:val="both"/>
        <w:rPr>
          <w:rFonts w:ascii="Arial Narrow" w:hAnsi="Arial Narrow" w:cstheme="minorHAnsi"/>
          <w:color w:val="000000" w:themeColor="text1"/>
          <w:sz w:val="22"/>
          <w:szCs w:val="22"/>
        </w:rPr>
      </w:pPr>
    </w:p>
    <w:p w14:paraId="4818BBD4" w14:textId="72F9E2C1" w:rsidR="00194B92" w:rsidRPr="008069E8" w:rsidRDefault="00194B92" w:rsidP="00194B92">
      <w:pPr>
        <w:widowControl w:val="0"/>
        <w:autoSpaceDE w:val="0"/>
        <w:autoSpaceDN w:val="0"/>
        <w:adjustRightInd w:val="0"/>
        <w:jc w:val="both"/>
        <w:rPr>
          <w:rFonts w:ascii="Arial Narrow" w:hAnsi="Arial Narrow"/>
          <w:b/>
          <w:color w:val="000000" w:themeColor="text1"/>
          <w:sz w:val="22"/>
          <w:szCs w:val="22"/>
        </w:rPr>
      </w:pPr>
      <w:r w:rsidRPr="008069E8">
        <w:rPr>
          <w:rFonts w:ascii="Arial Narrow" w:hAnsi="Arial Narrow"/>
          <w:b/>
          <w:color w:val="000000" w:themeColor="text1"/>
          <w:sz w:val="22"/>
          <w:szCs w:val="22"/>
        </w:rPr>
        <w:t>2.3 COMPANY PROMOTION &amp; ADVERTISING CONTRIBUTIONS</w:t>
      </w:r>
    </w:p>
    <w:p w14:paraId="77EA9891" w14:textId="77777777" w:rsidR="00194B92" w:rsidRDefault="00194B92" w:rsidP="00194B92">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 xml:space="preserve">COMPANY will contribute to the COLLABORATION by </w:t>
      </w:r>
    </w:p>
    <w:p w14:paraId="7D9D9701" w14:textId="77777777" w:rsidR="008069E8" w:rsidRPr="008069E8" w:rsidRDefault="008069E8" w:rsidP="00194B92">
      <w:pPr>
        <w:widowControl w:val="0"/>
        <w:autoSpaceDE w:val="0"/>
        <w:autoSpaceDN w:val="0"/>
        <w:adjustRightInd w:val="0"/>
        <w:jc w:val="both"/>
        <w:rPr>
          <w:rFonts w:ascii="Arial Narrow" w:hAnsi="Arial Narrow"/>
          <w:color w:val="000000" w:themeColor="text1"/>
          <w:sz w:val="22"/>
          <w:szCs w:val="22"/>
        </w:rPr>
      </w:pPr>
    </w:p>
    <w:p w14:paraId="7DEBE9BC" w14:textId="6C1980E8" w:rsidR="00194B92" w:rsidRPr="008069E8" w:rsidRDefault="00A93CA8" w:rsidP="00194B92">
      <w:pPr>
        <w:widowControl w:val="0"/>
        <w:numPr>
          <w:ilvl w:val="0"/>
          <w:numId w:val="8"/>
        </w:numPr>
        <w:autoSpaceDE w:val="0"/>
        <w:autoSpaceDN w:val="0"/>
        <w:adjustRightInd w:val="0"/>
        <w:jc w:val="both"/>
        <w:rPr>
          <w:rFonts w:ascii="Arial Narrow" w:hAnsi="Arial Narrow"/>
          <w:iCs/>
          <w:color w:val="000000" w:themeColor="text1"/>
          <w:sz w:val="22"/>
          <w:szCs w:val="22"/>
        </w:rPr>
      </w:pPr>
      <w:r w:rsidRPr="008069E8">
        <w:rPr>
          <w:rFonts w:ascii="Arial Narrow" w:hAnsi="Arial Narrow"/>
          <w:iCs/>
          <w:color w:val="000000" w:themeColor="text1"/>
          <w:sz w:val="22"/>
          <w:szCs w:val="22"/>
        </w:rPr>
        <w:t>Providing</w:t>
      </w:r>
      <w:r w:rsidR="00194B92" w:rsidRPr="008069E8">
        <w:rPr>
          <w:rFonts w:ascii="Arial Narrow" w:hAnsi="Arial Narrow"/>
          <w:iCs/>
          <w:color w:val="000000" w:themeColor="text1"/>
          <w:sz w:val="22"/>
          <w:szCs w:val="22"/>
        </w:rPr>
        <w:t xml:space="preserve"> PRODUCTS (kids paste samples) and educational materials in 4 Theatrical shows for primary school children aged 6-12, involving the use of a Dental mobile unit for dental checkups with the support of Cretan Dental Association. No of covered children:</w:t>
      </w:r>
      <w:r w:rsidR="00872164" w:rsidRPr="008069E8">
        <w:rPr>
          <w:rFonts w:ascii="Arial Narrow" w:hAnsi="Arial Narrow"/>
          <w:iCs/>
          <w:color w:val="000000" w:themeColor="text1"/>
          <w:sz w:val="22"/>
          <w:szCs w:val="22"/>
        </w:rPr>
        <w:t xml:space="preserve"> </w:t>
      </w:r>
      <w:r w:rsidR="00194B92" w:rsidRPr="008069E8">
        <w:rPr>
          <w:rFonts w:ascii="Arial Narrow" w:hAnsi="Arial Narrow"/>
          <w:iCs/>
          <w:color w:val="000000" w:themeColor="text1"/>
          <w:sz w:val="22"/>
          <w:szCs w:val="22"/>
        </w:rPr>
        <w:t>3000 Timings of the activations Sept.’24 – June’25.  Oral B will participate in the Dental Mobile Unit with Test Drive handles + refills, as explained in article 2.</w:t>
      </w:r>
      <w:r w:rsidR="00AA3A45" w:rsidRPr="008069E8">
        <w:rPr>
          <w:rFonts w:ascii="Arial Narrow" w:hAnsi="Arial Narrow"/>
          <w:iCs/>
          <w:color w:val="000000" w:themeColor="text1"/>
          <w:sz w:val="22"/>
          <w:szCs w:val="22"/>
        </w:rPr>
        <w:t>4</w:t>
      </w:r>
    </w:p>
    <w:p w14:paraId="5E72C343" w14:textId="469E7DD5" w:rsidR="00194B92" w:rsidRPr="008069E8" w:rsidRDefault="00194B92" w:rsidP="00194B92">
      <w:pPr>
        <w:widowControl w:val="0"/>
        <w:numPr>
          <w:ilvl w:val="0"/>
          <w:numId w:val="8"/>
        </w:numPr>
        <w:autoSpaceDE w:val="0"/>
        <w:autoSpaceDN w:val="0"/>
        <w:adjustRightInd w:val="0"/>
        <w:jc w:val="both"/>
        <w:rPr>
          <w:rFonts w:ascii="Arial Narrow" w:hAnsi="Arial Narrow"/>
          <w:iCs/>
          <w:color w:val="000000" w:themeColor="text1"/>
          <w:sz w:val="22"/>
          <w:szCs w:val="22"/>
        </w:rPr>
      </w:pPr>
      <w:r w:rsidRPr="008069E8">
        <w:rPr>
          <w:rFonts w:ascii="Arial Narrow" w:hAnsi="Arial Narrow"/>
          <w:iCs/>
          <w:color w:val="000000" w:themeColor="text1"/>
          <w:sz w:val="22"/>
          <w:szCs w:val="22"/>
        </w:rPr>
        <w:t xml:space="preserve">Oral B will leverage Oral B </w:t>
      </w:r>
      <w:commentRangeStart w:id="14"/>
      <w:commentRangeStart w:id="15"/>
      <w:r w:rsidRPr="008069E8">
        <w:rPr>
          <w:rFonts w:ascii="Arial Narrow" w:hAnsi="Arial Narrow"/>
          <w:iCs/>
          <w:color w:val="000000" w:themeColor="text1"/>
          <w:sz w:val="22"/>
          <w:szCs w:val="22"/>
        </w:rPr>
        <w:t xml:space="preserve">local Ambassador (Nikos </w:t>
      </w:r>
      <w:proofErr w:type="spellStart"/>
      <w:r w:rsidRPr="008069E8">
        <w:rPr>
          <w:rFonts w:ascii="Arial Narrow" w:hAnsi="Arial Narrow"/>
          <w:iCs/>
          <w:color w:val="000000" w:themeColor="text1"/>
          <w:sz w:val="22"/>
          <w:szCs w:val="22"/>
        </w:rPr>
        <w:t>Papaggelis</w:t>
      </w:r>
      <w:proofErr w:type="spellEnd"/>
      <w:r w:rsidRPr="008069E8">
        <w:rPr>
          <w:rFonts w:ascii="Arial Narrow" w:hAnsi="Arial Narrow"/>
          <w:iCs/>
          <w:color w:val="000000" w:themeColor="text1"/>
          <w:sz w:val="22"/>
          <w:szCs w:val="22"/>
        </w:rPr>
        <w:t xml:space="preserve">/Paralympic Cycling athlete) </w:t>
      </w:r>
      <w:commentRangeEnd w:id="14"/>
      <w:r w:rsidRPr="008069E8">
        <w:rPr>
          <w:rFonts w:ascii="Arial Narrow" w:hAnsi="Arial Narrow"/>
          <w:iCs/>
          <w:color w:val="000000" w:themeColor="text1"/>
          <w:sz w:val="22"/>
          <w:szCs w:val="22"/>
        </w:rPr>
        <w:commentReference w:id="14"/>
      </w:r>
      <w:commentRangeEnd w:id="15"/>
      <w:r w:rsidRPr="008069E8">
        <w:rPr>
          <w:rStyle w:val="CommentReference"/>
          <w:rFonts w:ascii="Arial Narrow" w:hAnsi="Arial Narrow"/>
          <w:color w:val="000000" w:themeColor="text1"/>
        </w:rPr>
        <w:commentReference w:id="15"/>
      </w:r>
      <w:r w:rsidRPr="008069E8">
        <w:rPr>
          <w:rFonts w:ascii="Arial Narrow" w:hAnsi="Arial Narrow"/>
          <w:iCs/>
          <w:color w:val="000000" w:themeColor="text1"/>
          <w:sz w:val="22"/>
          <w:szCs w:val="22"/>
        </w:rPr>
        <w:t>to participate in in 2 public events organized by the PARTNER, and to communicate the message of the PARTNER for Oral Hygiene under the campaign “</w:t>
      </w:r>
      <w:commentRangeStart w:id="16"/>
      <w:commentRangeStart w:id="17"/>
      <w:r w:rsidRPr="008069E8">
        <w:rPr>
          <w:rFonts w:ascii="Arial Narrow" w:hAnsi="Arial Narrow"/>
          <w:iCs/>
          <w:color w:val="000000" w:themeColor="text1"/>
          <w:sz w:val="22"/>
          <w:szCs w:val="22"/>
          <w:lang w:val="el-GR"/>
        </w:rPr>
        <w:t>Γεια</w:t>
      </w:r>
      <w:r w:rsidRPr="008069E8">
        <w:rPr>
          <w:rFonts w:ascii="Arial Narrow" w:hAnsi="Arial Narrow"/>
          <w:iCs/>
          <w:color w:val="000000" w:themeColor="text1"/>
          <w:sz w:val="22"/>
          <w:szCs w:val="22"/>
        </w:rPr>
        <w:t xml:space="preserve"> </w:t>
      </w:r>
      <w:r w:rsidRPr="008069E8">
        <w:rPr>
          <w:rFonts w:ascii="Arial Narrow" w:hAnsi="Arial Narrow"/>
          <w:iCs/>
          <w:color w:val="000000" w:themeColor="text1"/>
          <w:sz w:val="22"/>
          <w:szCs w:val="22"/>
          <w:lang w:val="el-GR"/>
        </w:rPr>
        <w:t>στο</w:t>
      </w:r>
      <w:r w:rsidRPr="008069E8">
        <w:rPr>
          <w:rFonts w:ascii="Arial Narrow" w:hAnsi="Arial Narrow"/>
          <w:iCs/>
          <w:color w:val="000000" w:themeColor="text1"/>
          <w:sz w:val="22"/>
          <w:szCs w:val="22"/>
        </w:rPr>
        <w:t xml:space="preserve"> </w:t>
      </w:r>
      <w:r w:rsidRPr="008069E8">
        <w:rPr>
          <w:rFonts w:ascii="Arial Narrow" w:hAnsi="Arial Narrow"/>
          <w:iCs/>
          <w:color w:val="000000" w:themeColor="text1"/>
          <w:sz w:val="22"/>
          <w:szCs w:val="22"/>
          <w:lang w:val="el-GR"/>
        </w:rPr>
        <w:t>Στόμα</w:t>
      </w:r>
      <w:r w:rsidRPr="008069E8">
        <w:rPr>
          <w:rFonts w:ascii="Arial Narrow" w:hAnsi="Arial Narrow"/>
          <w:iCs/>
          <w:color w:val="000000" w:themeColor="text1"/>
          <w:sz w:val="22"/>
          <w:szCs w:val="22"/>
        </w:rPr>
        <w:t xml:space="preserve"> </w:t>
      </w:r>
      <w:r w:rsidRPr="008069E8">
        <w:rPr>
          <w:rFonts w:ascii="Arial Narrow" w:hAnsi="Arial Narrow"/>
          <w:iCs/>
          <w:color w:val="000000" w:themeColor="text1"/>
          <w:sz w:val="22"/>
          <w:szCs w:val="22"/>
          <w:lang w:val="el-GR"/>
        </w:rPr>
        <w:t>σου</w:t>
      </w:r>
      <w:commentRangeEnd w:id="16"/>
      <w:r w:rsidRPr="008069E8">
        <w:rPr>
          <w:rFonts w:ascii="Arial Narrow" w:hAnsi="Arial Narrow"/>
          <w:iCs/>
          <w:color w:val="000000" w:themeColor="text1"/>
          <w:sz w:val="22"/>
          <w:szCs w:val="22"/>
        </w:rPr>
        <w:commentReference w:id="16"/>
      </w:r>
      <w:commentRangeEnd w:id="17"/>
      <w:r w:rsidRPr="008069E8">
        <w:rPr>
          <w:rFonts w:ascii="Arial Narrow" w:hAnsi="Arial Narrow"/>
          <w:color w:val="000000" w:themeColor="text1"/>
          <w:sz w:val="22"/>
          <w:szCs w:val="22"/>
        </w:rPr>
        <w:commentReference w:id="17"/>
      </w:r>
      <w:r w:rsidRPr="008069E8">
        <w:rPr>
          <w:rFonts w:ascii="Arial Narrow" w:hAnsi="Arial Narrow"/>
          <w:iCs/>
          <w:color w:val="000000" w:themeColor="text1"/>
          <w:sz w:val="22"/>
          <w:szCs w:val="22"/>
        </w:rPr>
        <w:t>”</w:t>
      </w:r>
      <w:r w:rsidR="00AA3A45" w:rsidRPr="008069E8">
        <w:rPr>
          <w:rFonts w:ascii="Arial Narrow" w:hAnsi="Arial Narrow"/>
          <w:iCs/>
          <w:color w:val="000000" w:themeColor="text1"/>
          <w:sz w:val="22"/>
          <w:szCs w:val="22"/>
        </w:rPr>
        <w:t>- “</w:t>
      </w:r>
      <w:r w:rsidRPr="008069E8">
        <w:rPr>
          <w:rFonts w:ascii="Arial Narrow" w:hAnsi="Arial Narrow"/>
          <w:iCs/>
          <w:color w:val="000000" w:themeColor="text1"/>
          <w:sz w:val="22"/>
          <w:szCs w:val="22"/>
        </w:rPr>
        <w:t xml:space="preserve">Hello to a Healthy Mouth”. The generated content (video, print) can be used </w:t>
      </w:r>
      <w:r w:rsidR="0055057A" w:rsidRPr="008069E8">
        <w:rPr>
          <w:rFonts w:ascii="Arial Narrow" w:hAnsi="Arial Narrow"/>
          <w:iCs/>
          <w:color w:val="000000" w:themeColor="text1"/>
          <w:sz w:val="22"/>
          <w:szCs w:val="22"/>
        </w:rPr>
        <w:t xml:space="preserve">by PARTNER </w:t>
      </w:r>
      <w:r w:rsidRPr="008069E8">
        <w:rPr>
          <w:rFonts w:ascii="Arial Narrow" w:hAnsi="Arial Narrow"/>
          <w:iCs/>
          <w:color w:val="000000" w:themeColor="text1"/>
          <w:sz w:val="22"/>
          <w:szCs w:val="22"/>
        </w:rPr>
        <w:t>in different media (i.e. Digital, print etc.). The participation in the events will be upon availability of the local Ambassador and agreement of the two Parties. If need for the local Ambassador to participate in more public events this will be agreed between the two parties.</w:t>
      </w:r>
    </w:p>
    <w:p w14:paraId="73B9C5D1" w14:textId="1B413D05" w:rsidR="00194B92" w:rsidRPr="008069E8" w:rsidRDefault="00194B92" w:rsidP="00194B92">
      <w:pPr>
        <w:widowControl w:val="0"/>
        <w:numPr>
          <w:ilvl w:val="0"/>
          <w:numId w:val="8"/>
        </w:numPr>
        <w:autoSpaceDE w:val="0"/>
        <w:autoSpaceDN w:val="0"/>
        <w:adjustRightInd w:val="0"/>
        <w:jc w:val="both"/>
        <w:rPr>
          <w:rFonts w:ascii="Arial Narrow" w:hAnsi="Arial Narrow"/>
          <w:iCs/>
          <w:color w:val="000000" w:themeColor="text1"/>
          <w:sz w:val="22"/>
          <w:szCs w:val="22"/>
        </w:rPr>
      </w:pPr>
      <w:r w:rsidRPr="008069E8">
        <w:rPr>
          <w:rFonts w:ascii="Arial Narrow" w:hAnsi="Arial Narrow"/>
          <w:iCs/>
          <w:color w:val="000000" w:themeColor="text1"/>
          <w:sz w:val="22"/>
          <w:szCs w:val="22"/>
        </w:rPr>
        <w:t>Oral B will participate and support with Oral B materials and the presence of Oral B representative at Hygiene workshops in Facilities for people with Disabilities under the auspice of PARTNER # 5- 8 appx Oct’24-Jun’25</w:t>
      </w:r>
    </w:p>
    <w:p w14:paraId="38E6D305" w14:textId="77777777" w:rsidR="00194B92" w:rsidRPr="008069E8" w:rsidRDefault="00194B92" w:rsidP="00194B92">
      <w:pPr>
        <w:widowControl w:val="0"/>
        <w:numPr>
          <w:ilvl w:val="0"/>
          <w:numId w:val="8"/>
        </w:numPr>
        <w:autoSpaceDE w:val="0"/>
        <w:autoSpaceDN w:val="0"/>
        <w:adjustRightInd w:val="0"/>
        <w:jc w:val="both"/>
        <w:rPr>
          <w:rFonts w:ascii="Arial Narrow" w:hAnsi="Arial Narrow"/>
          <w:iCs/>
          <w:color w:val="000000" w:themeColor="text1"/>
          <w:sz w:val="22"/>
          <w:szCs w:val="22"/>
        </w:rPr>
      </w:pPr>
      <w:r w:rsidRPr="008069E8">
        <w:rPr>
          <w:rFonts w:ascii="Arial Narrow" w:hAnsi="Arial Narrow"/>
          <w:iCs/>
          <w:color w:val="000000" w:themeColor="text1"/>
          <w:sz w:val="22"/>
          <w:szCs w:val="22"/>
        </w:rPr>
        <w:t>Oral B will support with educational materials and paste samples a Primary School Program (kids 6-12 years old) with the help of Pedodontics Dept. of Athens Dental University to 10 primary schools to educate children and their teachers on Oral Hygiene, as described in article 2.3 Oct’24-Jun’25</w:t>
      </w:r>
    </w:p>
    <w:p w14:paraId="15374BCA" w14:textId="279746A3" w:rsidR="00A835D1" w:rsidRPr="008069E8" w:rsidRDefault="00194B92" w:rsidP="008069E8">
      <w:pPr>
        <w:widowControl w:val="0"/>
        <w:numPr>
          <w:ilvl w:val="0"/>
          <w:numId w:val="8"/>
        </w:numPr>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lastRenderedPageBreak/>
        <w:t>Sponsoring a TV program with medical content (i.e.</w:t>
      </w:r>
      <w:r w:rsidR="00FD6BF7" w:rsidRPr="008069E8">
        <w:rPr>
          <w:rFonts w:ascii="Arial Narrow" w:hAnsi="Arial Narrow"/>
          <w:color w:val="000000" w:themeColor="text1"/>
          <w:sz w:val="22"/>
          <w:szCs w:val="22"/>
        </w:rPr>
        <w:t xml:space="preserve"> </w:t>
      </w:r>
      <w:r w:rsidRPr="008069E8">
        <w:rPr>
          <w:rFonts w:ascii="Arial Narrow" w:hAnsi="Arial Narrow"/>
          <w:color w:val="000000" w:themeColor="text1"/>
          <w:sz w:val="22"/>
          <w:szCs w:val="22"/>
        </w:rPr>
        <w:t>Oral Hygiene) and placement of Oral b products with the participation of a Board member of the PARTNER</w:t>
      </w:r>
      <w:r w:rsidR="008069E8">
        <w:rPr>
          <w:rFonts w:ascii="Arial Narrow" w:hAnsi="Arial Narrow"/>
          <w:color w:val="000000" w:themeColor="text1"/>
          <w:sz w:val="22"/>
          <w:szCs w:val="22"/>
        </w:rPr>
        <w:t>.</w:t>
      </w:r>
    </w:p>
    <w:p w14:paraId="4B6E7E61" w14:textId="4EAC8395" w:rsidR="00AA3A45" w:rsidRPr="008069E8" w:rsidRDefault="00A835D1" w:rsidP="0055057A">
      <w:pPr>
        <w:pStyle w:val="ListParagraph"/>
        <w:widowControl w:val="0"/>
        <w:autoSpaceDE w:val="0"/>
        <w:autoSpaceDN w:val="0"/>
        <w:adjustRightInd w:val="0"/>
        <w:jc w:val="both"/>
        <w:rPr>
          <w:rFonts w:ascii="Arial Narrow" w:eastAsia="Arial Narrow" w:hAnsi="Arial Narrow" w:cs="Arial Narrow"/>
          <w:color w:val="000000" w:themeColor="text1"/>
          <w:sz w:val="22"/>
          <w:szCs w:val="22"/>
        </w:rPr>
      </w:pPr>
      <w:r w:rsidRPr="008069E8">
        <w:rPr>
          <w:rFonts w:ascii="Arial Narrow" w:eastAsia="Arial Narrow" w:hAnsi="Arial Narrow" w:cs="Arial Narrow"/>
          <w:color w:val="000000" w:themeColor="text1"/>
          <w:sz w:val="22"/>
          <w:szCs w:val="22"/>
        </w:rPr>
        <w:t>(the “COMPANY CONTRIBUTION(S)”).</w:t>
      </w:r>
    </w:p>
    <w:p w14:paraId="60A893F3" w14:textId="77777777" w:rsidR="0055057A" w:rsidRPr="008069E8" w:rsidRDefault="0055057A" w:rsidP="0055057A">
      <w:pPr>
        <w:pStyle w:val="ListParagraph"/>
        <w:widowControl w:val="0"/>
        <w:autoSpaceDE w:val="0"/>
        <w:autoSpaceDN w:val="0"/>
        <w:adjustRightInd w:val="0"/>
        <w:jc w:val="both"/>
        <w:rPr>
          <w:rFonts w:ascii="Arial Narrow" w:eastAsia="Arial Narrow" w:hAnsi="Arial Narrow" w:cs="Arial Narrow"/>
          <w:color w:val="000000" w:themeColor="text1"/>
          <w:sz w:val="22"/>
          <w:szCs w:val="22"/>
        </w:rPr>
      </w:pPr>
    </w:p>
    <w:bookmarkEnd w:id="13"/>
    <w:p w14:paraId="590CE0F7" w14:textId="6D233B2F" w:rsidR="0058195B" w:rsidRPr="008069E8" w:rsidRDefault="0058195B" w:rsidP="0058195B">
      <w:pPr>
        <w:widowControl w:val="0"/>
        <w:autoSpaceDE w:val="0"/>
        <w:autoSpaceDN w:val="0"/>
        <w:adjustRightInd w:val="0"/>
        <w:jc w:val="both"/>
        <w:rPr>
          <w:rFonts w:ascii="Arial Narrow" w:hAnsi="Arial Narrow"/>
          <w:b/>
          <w:color w:val="000000" w:themeColor="text1"/>
          <w:sz w:val="22"/>
          <w:szCs w:val="22"/>
        </w:rPr>
      </w:pPr>
      <w:commentRangeStart w:id="18"/>
      <w:commentRangeStart w:id="19"/>
      <w:r w:rsidRPr="008069E8">
        <w:rPr>
          <w:rFonts w:ascii="Arial Narrow" w:hAnsi="Arial Narrow"/>
          <w:b/>
          <w:color w:val="000000" w:themeColor="text1"/>
          <w:sz w:val="22"/>
          <w:szCs w:val="22"/>
        </w:rPr>
        <w:t>2.</w:t>
      </w:r>
      <w:r w:rsidR="00194B92" w:rsidRPr="008069E8">
        <w:rPr>
          <w:rFonts w:ascii="Arial Narrow" w:hAnsi="Arial Narrow"/>
          <w:b/>
          <w:color w:val="000000" w:themeColor="text1"/>
          <w:sz w:val="22"/>
          <w:szCs w:val="22"/>
        </w:rPr>
        <w:t>4</w:t>
      </w:r>
      <w:r w:rsidRPr="008069E8">
        <w:rPr>
          <w:rFonts w:ascii="Arial Narrow" w:hAnsi="Arial Narrow"/>
          <w:b/>
          <w:color w:val="000000" w:themeColor="text1"/>
          <w:sz w:val="22"/>
          <w:szCs w:val="22"/>
        </w:rPr>
        <w:t xml:space="preserve"> PARTNER PROMOTION &amp; </w:t>
      </w:r>
      <w:commentRangeStart w:id="20"/>
      <w:r w:rsidRPr="008069E8">
        <w:rPr>
          <w:rFonts w:ascii="Arial Narrow" w:hAnsi="Arial Narrow"/>
          <w:b/>
          <w:color w:val="000000" w:themeColor="text1"/>
          <w:sz w:val="22"/>
          <w:szCs w:val="22"/>
        </w:rPr>
        <w:t>ADVERTISING</w:t>
      </w:r>
      <w:commentRangeEnd w:id="20"/>
      <w:r w:rsidR="00DC0499">
        <w:rPr>
          <w:rStyle w:val="CommentReference"/>
        </w:rPr>
        <w:commentReference w:id="20"/>
      </w:r>
      <w:r w:rsidRPr="008069E8">
        <w:rPr>
          <w:rFonts w:ascii="Arial Narrow" w:hAnsi="Arial Narrow"/>
          <w:b/>
          <w:color w:val="000000" w:themeColor="text1"/>
          <w:sz w:val="22"/>
          <w:szCs w:val="22"/>
        </w:rPr>
        <w:t xml:space="preserve"> CONTRIBUTIONS</w:t>
      </w:r>
      <w:commentRangeEnd w:id="18"/>
      <w:r w:rsidR="00F4128B" w:rsidRPr="008069E8">
        <w:rPr>
          <w:rStyle w:val="CommentReference"/>
          <w:rFonts w:ascii="Arial Narrow" w:hAnsi="Arial Narrow"/>
          <w:color w:val="000000" w:themeColor="text1"/>
        </w:rPr>
        <w:commentReference w:id="18"/>
      </w:r>
      <w:commentRangeEnd w:id="19"/>
      <w:r w:rsidR="00444CA6" w:rsidRPr="008069E8">
        <w:rPr>
          <w:rStyle w:val="CommentReference"/>
          <w:rFonts w:ascii="Arial Narrow" w:hAnsi="Arial Narrow"/>
          <w:color w:val="000000" w:themeColor="text1"/>
        </w:rPr>
        <w:commentReference w:id="19"/>
      </w:r>
    </w:p>
    <w:p w14:paraId="5B93EA17" w14:textId="77777777" w:rsidR="00CB3721" w:rsidRPr="008069E8" w:rsidRDefault="00CB3721" w:rsidP="0058195B">
      <w:pPr>
        <w:widowControl w:val="0"/>
        <w:autoSpaceDE w:val="0"/>
        <w:autoSpaceDN w:val="0"/>
        <w:adjustRightInd w:val="0"/>
        <w:jc w:val="both"/>
        <w:rPr>
          <w:rFonts w:ascii="Arial Narrow" w:hAnsi="Arial Narrow"/>
          <w:b/>
          <w:color w:val="000000" w:themeColor="text1"/>
          <w:sz w:val="22"/>
          <w:szCs w:val="22"/>
        </w:rPr>
      </w:pPr>
    </w:p>
    <w:p w14:paraId="5E1F4B0E" w14:textId="77777777" w:rsidR="0058195B" w:rsidRPr="008069E8" w:rsidRDefault="0058195B" w:rsidP="0058195B">
      <w:pPr>
        <w:widowControl w:val="0"/>
        <w:autoSpaceDE w:val="0"/>
        <w:autoSpaceDN w:val="0"/>
        <w:adjustRightInd w:val="0"/>
        <w:jc w:val="both"/>
        <w:rPr>
          <w:rFonts w:ascii="Arial Narrow" w:hAnsi="Arial Narrow"/>
          <w:color w:val="000000" w:themeColor="text1"/>
          <w:sz w:val="22"/>
          <w:szCs w:val="22"/>
        </w:rPr>
      </w:pPr>
      <w:commentRangeStart w:id="21"/>
      <w:commentRangeStart w:id="22"/>
      <w:r w:rsidRPr="008069E8">
        <w:rPr>
          <w:rFonts w:ascii="Arial Narrow" w:hAnsi="Arial Narrow"/>
          <w:color w:val="000000" w:themeColor="text1"/>
          <w:sz w:val="22"/>
          <w:szCs w:val="22"/>
        </w:rPr>
        <w:t>PARTNER will contribute to the COLLABORATION by:</w:t>
      </w:r>
      <w:commentRangeEnd w:id="21"/>
      <w:r w:rsidR="00FA16BD" w:rsidRPr="008069E8">
        <w:rPr>
          <w:rStyle w:val="CommentReference"/>
          <w:rFonts w:ascii="Arial Narrow" w:hAnsi="Arial Narrow"/>
          <w:color w:val="000000" w:themeColor="text1"/>
        </w:rPr>
        <w:commentReference w:id="21"/>
      </w:r>
      <w:commentRangeEnd w:id="22"/>
      <w:r w:rsidR="007D234F" w:rsidRPr="008069E8">
        <w:rPr>
          <w:rStyle w:val="CommentReference"/>
          <w:rFonts w:ascii="Arial Narrow" w:hAnsi="Arial Narrow"/>
          <w:color w:val="000000" w:themeColor="text1"/>
        </w:rPr>
        <w:commentReference w:id="22"/>
      </w:r>
    </w:p>
    <w:p w14:paraId="5757DA17" w14:textId="4CD5619B" w:rsidR="00146944" w:rsidRPr="00DC0499" w:rsidRDefault="00A23A3B" w:rsidP="00194B92">
      <w:pPr>
        <w:pStyle w:val="ListParagraph"/>
        <w:widowControl w:val="0"/>
        <w:numPr>
          <w:ilvl w:val="0"/>
          <w:numId w:val="6"/>
        </w:numPr>
        <w:autoSpaceDE w:val="0"/>
        <w:autoSpaceDN w:val="0"/>
        <w:adjustRightInd w:val="0"/>
        <w:jc w:val="both"/>
        <w:rPr>
          <w:ins w:id="23" w:author="Christopoulou, Demi" w:date="2024-12-06T14:41:00Z"/>
          <w:rFonts w:ascii="Arial Narrow" w:hAnsi="Arial Narrow"/>
          <w:color w:val="000000" w:themeColor="text1"/>
          <w:sz w:val="22"/>
          <w:szCs w:val="22"/>
        </w:rPr>
      </w:pPr>
      <w:r w:rsidRPr="008069E8">
        <w:rPr>
          <w:rFonts w:ascii="Arial Narrow" w:hAnsi="Arial Narrow"/>
          <w:iCs/>
          <w:color w:val="000000" w:themeColor="text1"/>
          <w:sz w:val="22"/>
          <w:szCs w:val="22"/>
        </w:rPr>
        <w:t xml:space="preserve">Usage </w:t>
      </w:r>
      <w:r w:rsidR="00146944" w:rsidRPr="008069E8">
        <w:rPr>
          <w:rFonts w:ascii="Arial Narrow" w:hAnsi="Arial Narrow"/>
          <w:iCs/>
          <w:color w:val="000000" w:themeColor="text1"/>
          <w:sz w:val="22"/>
          <w:szCs w:val="22"/>
        </w:rPr>
        <w:t xml:space="preserve">of PARTNER’s </w:t>
      </w:r>
      <w:r w:rsidR="00646A64" w:rsidRPr="008069E8">
        <w:rPr>
          <w:rFonts w:ascii="Arial Narrow" w:hAnsi="Arial Narrow"/>
          <w:iCs/>
          <w:color w:val="000000" w:themeColor="text1"/>
          <w:sz w:val="22"/>
          <w:szCs w:val="22"/>
        </w:rPr>
        <w:t>logo</w:t>
      </w:r>
      <w:r w:rsidR="00146944" w:rsidRPr="008069E8">
        <w:rPr>
          <w:rFonts w:ascii="Arial Narrow" w:hAnsi="Arial Narrow"/>
          <w:iCs/>
          <w:color w:val="000000" w:themeColor="text1"/>
          <w:sz w:val="22"/>
          <w:szCs w:val="22"/>
        </w:rPr>
        <w:t xml:space="preserve"> for Oral b products (POC, Paste, floss, rinse)</w:t>
      </w:r>
      <w:r w:rsidR="009177C1" w:rsidRPr="008069E8">
        <w:rPr>
          <w:rFonts w:ascii="Arial Narrow" w:hAnsi="Arial Narrow"/>
          <w:iCs/>
          <w:color w:val="000000" w:themeColor="text1"/>
          <w:sz w:val="22"/>
          <w:szCs w:val="22"/>
        </w:rPr>
        <w:t xml:space="preserve"> as part of endorsement</w:t>
      </w:r>
      <w:ins w:id="24" w:author="Christopoulou, Demi" w:date="2024-12-06T15:40:00Z">
        <w:r w:rsidR="00EE6AF5">
          <w:rPr>
            <w:rFonts w:ascii="Arial Narrow" w:hAnsi="Arial Narrow"/>
            <w:iCs/>
            <w:color w:val="000000" w:themeColor="text1"/>
            <w:sz w:val="22"/>
            <w:szCs w:val="22"/>
          </w:rPr>
          <w:t xml:space="preserve"> </w:t>
        </w:r>
      </w:ins>
      <w:del w:id="25" w:author="Christopoulou, Demi" w:date="2024-12-06T15:40:00Z">
        <w:r w:rsidR="00146944" w:rsidRPr="008069E8" w:rsidDel="00EE6AF5">
          <w:rPr>
            <w:rFonts w:ascii="Arial Narrow" w:hAnsi="Arial Narrow"/>
            <w:iCs/>
            <w:color w:val="000000" w:themeColor="text1"/>
            <w:sz w:val="22"/>
            <w:szCs w:val="22"/>
          </w:rPr>
          <w:delText xml:space="preserve"> </w:delText>
        </w:r>
      </w:del>
      <w:r w:rsidR="00146944" w:rsidRPr="008069E8">
        <w:rPr>
          <w:rFonts w:ascii="Arial Narrow" w:hAnsi="Arial Narrow"/>
          <w:iCs/>
          <w:color w:val="000000" w:themeColor="text1"/>
          <w:sz w:val="22"/>
          <w:szCs w:val="22"/>
        </w:rPr>
        <w:t xml:space="preserve">to be used for different media (TV, digital, print, in-store, </w:t>
      </w:r>
      <w:ins w:id="26" w:author="Christopoulou, Demi" w:date="2024-12-06T15:36:00Z">
        <w:r w:rsidR="00EE6AF5">
          <w:rPr>
            <w:rFonts w:ascii="Arial Narrow" w:hAnsi="Arial Narrow"/>
            <w:iCs/>
            <w:color w:val="000000" w:themeColor="text1"/>
            <w:sz w:val="22"/>
            <w:szCs w:val="22"/>
          </w:rPr>
          <w:t xml:space="preserve">packaging, </w:t>
        </w:r>
      </w:ins>
      <w:r w:rsidR="00146944" w:rsidRPr="008069E8">
        <w:rPr>
          <w:rFonts w:ascii="Arial Narrow" w:hAnsi="Arial Narrow"/>
          <w:iCs/>
          <w:color w:val="000000" w:themeColor="text1"/>
          <w:sz w:val="22"/>
          <w:szCs w:val="22"/>
        </w:rPr>
        <w:t>PR Brand events</w:t>
      </w:r>
      <w:r w:rsidR="009177C1" w:rsidRPr="008069E8">
        <w:rPr>
          <w:rFonts w:ascii="Arial Narrow" w:hAnsi="Arial Narrow"/>
          <w:iCs/>
          <w:color w:val="000000" w:themeColor="text1"/>
          <w:sz w:val="22"/>
          <w:szCs w:val="22"/>
        </w:rPr>
        <w:t>, POH materials</w:t>
      </w:r>
      <w:r w:rsidR="00146944" w:rsidRPr="008069E8">
        <w:rPr>
          <w:rFonts w:ascii="Arial Narrow" w:hAnsi="Arial Narrow"/>
          <w:iCs/>
          <w:color w:val="000000" w:themeColor="text1"/>
          <w:sz w:val="22"/>
          <w:szCs w:val="22"/>
        </w:rPr>
        <w:t>) in Greece territory.</w:t>
      </w:r>
    </w:p>
    <w:p w14:paraId="5B124AF6" w14:textId="4B05D0B1" w:rsidR="00DC0499" w:rsidRDefault="00DC0499" w:rsidP="00DC0499">
      <w:pPr>
        <w:widowControl w:val="0"/>
        <w:autoSpaceDE w:val="0"/>
        <w:autoSpaceDN w:val="0"/>
        <w:adjustRightInd w:val="0"/>
        <w:ind w:left="720"/>
        <w:jc w:val="both"/>
        <w:rPr>
          <w:ins w:id="27" w:author="Christopoulou, Demi" w:date="2024-12-06T15:36:00Z"/>
          <w:rFonts w:ascii="Arial Narrow" w:hAnsi="Arial Narrow"/>
          <w:iCs/>
          <w:color w:val="000000" w:themeColor="text1"/>
          <w:sz w:val="22"/>
          <w:szCs w:val="22"/>
        </w:rPr>
      </w:pPr>
      <w:ins w:id="28" w:author="Christopoulou, Demi" w:date="2024-12-06T14:43:00Z">
        <w:r w:rsidRPr="00B91435">
          <w:rPr>
            <w:rFonts w:ascii="Arial Narrow" w:hAnsi="Arial Narrow"/>
            <w:iCs/>
            <w:color w:val="000000" w:themeColor="text1"/>
            <w:sz w:val="22"/>
            <w:szCs w:val="22"/>
            <w:highlight w:val="yellow"/>
            <w:rPrChange w:id="29" w:author="Christopoulou, Demi" w:date="2024-12-06T14:43:00Z">
              <w:rPr>
                <w:rFonts w:ascii="Arial Narrow" w:hAnsi="Arial Narrow"/>
                <w:iCs/>
                <w:color w:val="000000" w:themeColor="text1"/>
                <w:sz w:val="22"/>
                <w:szCs w:val="22"/>
              </w:rPr>
            </w:rPrChange>
          </w:rPr>
          <w:t>Greek tran</w:t>
        </w:r>
      </w:ins>
      <w:ins w:id="30" w:author="Christopoulou, Demi" w:date="2024-12-06T14:41:00Z">
        <w:r w:rsidRPr="00B91435">
          <w:rPr>
            <w:rFonts w:ascii="Arial Narrow" w:hAnsi="Arial Narrow"/>
            <w:iCs/>
            <w:color w:val="000000" w:themeColor="text1"/>
            <w:sz w:val="22"/>
            <w:szCs w:val="22"/>
            <w:highlight w:val="yellow"/>
            <w:rPrChange w:id="31" w:author="Christopoulou, Demi" w:date="2024-12-06T14:43:00Z">
              <w:rPr/>
            </w:rPrChange>
          </w:rPr>
          <w:t xml:space="preserve">slation </w:t>
        </w:r>
      </w:ins>
      <w:ins w:id="32" w:author="Christopoulou, Demi" w:date="2024-12-06T14:43:00Z">
        <w:r w:rsidRPr="00B91435">
          <w:rPr>
            <w:rFonts w:ascii="Arial Narrow" w:hAnsi="Arial Narrow"/>
            <w:iCs/>
            <w:color w:val="000000" w:themeColor="text1"/>
            <w:sz w:val="22"/>
            <w:szCs w:val="22"/>
            <w:highlight w:val="yellow"/>
            <w:rPrChange w:id="33" w:author="Christopoulou, Demi" w:date="2024-12-06T14:43:00Z">
              <w:rPr>
                <w:rFonts w:ascii="Arial Narrow" w:hAnsi="Arial Narrow"/>
                <w:iCs/>
                <w:color w:val="000000" w:themeColor="text1"/>
                <w:sz w:val="22"/>
                <w:szCs w:val="22"/>
              </w:rPr>
            </w:rPrChange>
          </w:rPr>
          <w:t xml:space="preserve">for the endorsement </w:t>
        </w:r>
      </w:ins>
      <w:ins w:id="34" w:author="Christopoulou, Demi" w:date="2024-12-06T14:41:00Z">
        <w:r w:rsidRPr="00B91435">
          <w:rPr>
            <w:rFonts w:ascii="Arial Narrow" w:hAnsi="Arial Narrow"/>
            <w:iCs/>
            <w:color w:val="000000" w:themeColor="text1"/>
            <w:sz w:val="22"/>
            <w:szCs w:val="22"/>
            <w:highlight w:val="yellow"/>
            <w:rPrChange w:id="35" w:author="Christopoulou, Demi" w:date="2024-12-06T14:43:00Z">
              <w:rPr/>
            </w:rPrChange>
          </w:rPr>
          <w:t xml:space="preserve">to be used for Oral b Electric toothbrush across </w:t>
        </w:r>
        <w:proofErr w:type="gramStart"/>
        <w:r w:rsidRPr="00B91435">
          <w:rPr>
            <w:rFonts w:ascii="Arial Narrow" w:hAnsi="Arial Narrow"/>
            <w:iCs/>
            <w:color w:val="000000" w:themeColor="text1"/>
            <w:sz w:val="22"/>
            <w:szCs w:val="22"/>
            <w:highlight w:val="yellow"/>
            <w:rPrChange w:id="36" w:author="Christopoulou, Demi" w:date="2024-12-06T14:43:00Z">
              <w:rPr/>
            </w:rPrChange>
          </w:rPr>
          <w:t>Media :</w:t>
        </w:r>
        <w:proofErr w:type="gramEnd"/>
        <w:r w:rsidRPr="00B91435">
          <w:rPr>
            <w:rFonts w:ascii="Arial Narrow" w:hAnsi="Arial Narrow"/>
            <w:iCs/>
            <w:color w:val="000000" w:themeColor="text1"/>
            <w:sz w:val="22"/>
            <w:szCs w:val="22"/>
            <w:highlight w:val="yellow"/>
            <w:rPrChange w:id="37" w:author="Christopoulou, Demi" w:date="2024-12-06T14:43:00Z">
              <w:rPr/>
            </w:rPrChange>
          </w:rPr>
          <w:t xml:space="preserve"> </w:t>
        </w:r>
        <w:r w:rsidRPr="00B91435">
          <w:rPr>
            <w:rFonts w:ascii="Arial Narrow" w:hAnsi="Arial Narrow"/>
            <w:iCs/>
            <w:color w:val="000000" w:themeColor="text1"/>
            <w:sz w:val="22"/>
            <w:szCs w:val="22"/>
            <w:highlight w:val="yellow"/>
            <w:rPrChange w:id="38" w:author="Christopoulou, Demi" w:date="2024-12-06T14:43:00Z">
              <w:rPr>
                <w:rFonts w:ascii="Arial Narrow" w:hAnsi="Arial Narrow"/>
                <w:iCs/>
                <w:color w:val="000000" w:themeColor="text1"/>
                <w:sz w:val="22"/>
                <w:szCs w:val="22"/>
                <w:lang w:val="el-GR"/>
              </w:rPr>
            </w:rPrChange>
          </w:rPr>
          <w:t>«</w:t>
        </w:r>
      </w:ins>
      <w:ins w:id="39" w:author="Christopoulou, Demi" w:date="2024-12-06T14:42:00Z">
        <w:r w:rsidRPr="00B91435">
          <w:rPr>
            <w:rFonts w:ascii="Arial Narrow" w:hAnsi="Arial Narrow"/>
            <w:iCs/>
            <w:color w:val="000000" w:themeColor="text1"/>
            <w:sz w:val="22"/>
            <w:szCs w:val="22"/>
            <w:highlight w:val="yellow"/>
            <w:lang w:val="el-GR"/>
            <w:rPrChange w:id="40" w:author="Christopoulou, Demi" w:date="2024-12-06T14:43:00Z">
              <w:rPr>
                <w:lang w:val="el-GR"/>
              </w:rPr>
            </w:rPrChange>
          </w:rPr>
          <w:t>Με</w:t>
        </w:r>
        <w:r w:rsidRPr="00B91435">
          <w:rPr>
            <w:rFonts w:ascii="Arial Narrow" w:hAnsi="Arial Narrow"/>
            <w:iCs/>
            <w:color w:val="000000" w:themeColor="text1"/>
            <w:sz w:val="22"/>
            <w:szCs w:val="22"/>
            <w:highlight w:val="yellow"/>
            <w:rPrChange w:id="41" w:author="Christopoulou, Demi" w:date="2024-12-06T14:43:00Z">
              <w:rPr>
                <w:rFonts w:ascii="Arial Narrow" w:hAnsi="Arial Narrow"/>
                <w:iCs/>
                <w:color w:val="000000" w:themeColor="text1"/>
                <w:sz w:val="22"/>
                <w:szCs w:val="22"/>
                <w:lang w:val="el-GR"/>
              </w:rPr>
            </w:rPrChange>
          </w:rPr>
          <w:t xml:space="preserve"> </w:t>
        </w:r>
        <w:r w:rsidRPr="00B91435">
          <w:rPr>
            <w:rFonts w:ascii="Arial Narrow" w:hAnsi="Arial Narrow"/>
            <w:iCs/>
            <w:color w:val="000000" w:themeColor="text1"/>
            <w:sz w:val="22"/>
            <w:szCs w:val="22"/>
            <w:highlight w:val="yellow"/>
            <w:lang w:val="el-GR"/>
            <w:rPrChange w:id="42" w:author="Christopoulou, Demi" w:date="2024-12-06T14:43:00Z">
              <w:rPr>
                <w:lang w:val="el-GR"/>
              </w:rPr>
            </w:rPrChange>
          </w:rPr>
          <w:t>την</w:t>
        </w:r>
        <w:r w:rsidRPr="00B91435">
          <w:rPr>
            <w:rFonts w:ascii="Arial Narrow" w:hAnsi="Arial Narrow"/>
            <w:iCs/>
            <w:color w:val="000000" w:themeColor="text1"/>
            <w:sz w:val="22"/>
            <w:szCs w:val="22"/>
            <w:highlight w:val="yellow"/>
            <w:rPrChange w:id="43" w:author="Christopoulou, Demi" w:date="2024-12-06T14:43:00Z">
              <w:rPr>
                <w:rFonts w:ascii="Arial Narrow" w:hAnsi="Arial Narrow"/>
                <w:iCs/>
                <w:color w:val="000000" w:themeColor="text1"/>
                <w:sz w:val="22"/>
                <w:szCs w:val="22"/>
                <w:lang w:val="el-GR"/>
              </w:rPr>
            </w:rPrChange>
          </w:rPr>
          <w:t xml:space="preserve"> </w:t>
        </w:r>
        <w:r w:rsidRPr="00B91435">
          <w:rPr>
            <w:rFonts w:ascii="Arial Narrow" w:hAnsi="Arial Narrow"/>
            <w:iCs/>
            <w:color w:val="000000" w:themeColor="text1"/>
            <w:sz w:val="22"/>
            <w:szCs w:val="22"/>
            <w:highlight w:val="yellow"/>
            <w:lang w:val="el-GR"/>
            <w:rPrChange w:id="44" w:author="Christopoulou, Demi" w:date="2024-12-06T14:43:00Z">
              <w:rPr>
                <w:lang w:val="el-GR"/>
              </w:rPr>
            </w:rPrChange>
          </w:rPr>
          <w:t>υποστήριξη</w:t>
        </w:r>
        <w:r w:rsidRPr="00B91435">
          <w:rPr>
            <w:rFonts w:ascii="Arial Narrow" w:hAnsi="Arial Narrow"/>
            <w:iCs/>
            <w:color w:val="000000" w:themeColor="text1"/>
            <w:sz w:val="22"/>
            <w:szCs w:val="22"/>
            <w:highlight w:val="yellow"/>
            <w:rPrChange w:id="45" w:author="Christopoulou, Demi" w:date="2024-12-06T14:43:00Z">
              <w:rPr>
                <w:rFonts w:ascii="Arial Narrow" w:hAnsi="Arial Narrow"/>
                <w:iCs/>
                <w:color w:val="000000" w:themeColor="text1"/>
                <w:sz w:val="22"/>
                <w:szCs w:val="22"/>
                <w:lang w:val="el-GR"/>
              </w:rPr>
            </w:rPrChange>
          </w:rPr>
          <w:t xml:space="preserve"> </w:t>
        </w:r>
        <w:r w:rsidRPr="00B91435">
          <w:rPr>
            <w:rFonts w:ascii="Arial Narrow" w:hAnsi="Arial Narrow"/>
            <w:iCs/>
            <w:color w:val="000000" w:themeColor="text1"/>
            <w:sz w:val="22"/>
            <w:szCs w:val="22"/>
            <w:highlight w:val="yellow"/>
            <w:lang w:val="el-GR"/>
            <w:rPrChange w:id="46" w:author="Christopoulou, Demi" w:date="2024-12-06T14:43:00Z">
              <w:rPr>
                <w:lang w:val="el-GR"/>
              </w:rPr>
            </w:rPrChange>
          </w:rPr>
          <w:t>της</w:t>
        </w:r>
        <w:r w:rsidRPr="00B91435">
          <w:rPr>
            <w:rFonts w:ascii="Arial Narrow" w:hAnsi="Arial Narrow"/>
            <w:iCs/>
            <w:color w:val="000000" w:themeColor="text1"/>
            <w:sz w:val="22"/>
            <w:szCs w:val="22"/>
            <w:highlight w:val="yellow"/>
            <w:rPrChange w:id="47" w:author="Christopoulou, Demi" w:date="2024-12-06T14:43:00Z">
              <w:rPr>
                <w:rFonts w:ascii="Arial Narrow" w:hAnsi="Arial Narrow"/>
                <w:iCs/>
                <w:color w:val="000000" w:themeColor="text1"/>
                <w:sz w:val="22"/>
                <w:szCs w:val="22"/>
                <w:lang w:val="el-GR"/>
              </w:rPr>
            </w:rPrChange>
          </w:rPr>
          <w:t xml:space="preserve"> </w:t>
        </w:r>
        <w:r w:rsidRPr="00B91435">
          <w:rPr>
            <w:rFonts w:ascii="Arial Narrow" w:hAnsi="Arial Narrow"/>
            <w:iCs/>
            <w:color w:val="000000" w:themeColor="text1"/>
            <w:sz w:val="22"/>
            <w:szCs w:val="22"/>
            <w:highlight w:val="yellow"/>
            <w:lang w:val="el-GR"/>
            <w:rPrChange w:id="48" w:author="Christopoulou, Demi" w:date="2024-12-06T14:43:00Z">
              <w:rPr>
                <w:lang w:val="el-GR"/>
              </w:rPr>
            </w:rPrChange>
          </w:rPr>
          <w:t>Ελληνικής</w:t>
        </w:r>
        <w:r w:rsidRPr="00B91435">
          <w:rPr>
            <w:rFonts w:ascii="Arial Narrow" w:hAnsi="Arial Narrow"/>
            <w:iCs/>
            <w:color w:val="000000" w:themeColor="text1"/>
            <w:sz w:val="22"/>
            <w:szCs w:val="22"/>
            <w:highlight w:val="yellow"/>
            <w:rPrChange w:id="49" w:author="Christopoulou, Demi" w:date="2024-12-06T14:43:00Z">
              <w:rPr>
                <w:rFonts w:ascii="Arial Narrow" w:hAnsi="Arial Narrow"/>
                <w:iCs/>
                <w:color w:val="000000" w:themeColor="text1"/>
                <w:sz w:val="22"/>
                <w:szCs w:val="22"/>
                <w:lang w:val="el-GR"/>
              </w:rPr>
            </w:rPrChange>
          </w:rPr>
          <w:t xml:space="preserve"> </w:t>
        </w:r>
        <w:r w:rsidRPr="00B91435">
          <w:rPr>
            <w:rFonts w:ascii="Arial Narrow" w:hAnsi="Arial Narrow"/>
            <w:iCs/>
            <w:color w:val="000000" w:themeColor="text1"/>
            <w:sz w:val="22"/>
            <w:szCs w:val="22"/>
            <w:highlight w:val="yellow"/>
            <w:lang w:val="el-GR"/>
            <w:rPrChange w:id="50" w:author="Christopoulou, Demi" w:date="2024-12-06T14:43:00Z">
              <w:rPr>
                <w:lang w:val="el-GR"/>
              </w:rPr>
            </w:rPrChange>
          </w:rPr>
          <w:t>Οδοντιατρικής</w:t>
        </w:r>
        <w:r w:rsidRPr="00B91435">
          <w:rPr>
            <w:rFonts w:ascii="Arial Narrow" w:hAnsi="Arial Narrow"/>
            <w:iCs/>
            <w:color w:val="000000" w:themeColor="text1"/>
            <w:sz w:val="22"/>
            <w:szCs w:val="22"/>
            <w:highlight w:val="yellow"/>
            <w:rPrChange w:id="51" w:author="Christopoulou, Demi" w:date="2024-12-06T14:43:00Z">
              <w:rPr>
                <w:rFonts w:ascii="Arial Narrow" w:hAnsi="Arial Narrow"/>
                <w:iCs/>
                <w:color w:val="000000" w:themeColor="text1"/>
                <w:sz w:val="22"/>
                <w:szCs w:val="22"/>
                <w:lang w:val="el-GR"/>
              </w:rPr>
            </w:rPrChange>
          </w:rPr>
          <w:t xml:space="preserve"> </w:t>
        </w:r>
        <w:r w:rsidRPr="00B91435">
          <w:rPr>
            <w:rFonts w:ascii="Arial Narrow" w:hAnsi="Arial Narrow"/>
            <w:iCs/>
            <w:color w:val="000000" w:themeColor="text1"/>
            <w:sz w:val="22"/>
            <w:szCs w:val="22"/>
            <w:highlight w:val="yellow"/>
            <w:lang w:val="el-GR"/>
            <w:rPrChange w:id="52" w:author="Christopoulou, Demi" w:date="2024-12-06T14:43:00Z">
              <w:rPr>
                <w:lang w:val="el-GR"/>
              </w:rPr>
            </w:rPrChange>
          </w:rPr>
          <w:t>Ομοσπονδίας</w:t>
        </w:r>
        <w:r w:rsidRPr="00B91435">
          <w:rPr>
            <w:rFonts w:ascii="Arial Narrow" w:hAnsi="Arial Narrow"/>
            <w:iCs/>
            <w:color w:val="000000" w:themeColor="text1"/>
            <w:sz w:val="22"/>
            <w:szCs w:val="22"/>
            <w:highlight w:val="yellow"/>
            <w:rPrChange w:id="53" w:author="Christopoulou, Demi" w:date="2024-12-06T14:43:00Z">
              <w:rPr>
                <w:rFonts w:ascii="Arial Narrow" w:hAnsi="Arial Narrow"/>
                <w:iCs/>
                <w:color w:val="000000" w:themeColor="text1"/>
                <w:sz w:val="22"/>
                <w:szCs w:val="22"/>
                <w:lang w:val="el-GR"/>
              </w:rPr>
            </w:rPrChange>
          </w:rPr>
          <w:t>».</w:t>
        </w:r>
      </w:ins>
    </w:p>
    <w:p w14:paraId="2C291370" w14:textId="10DD9CE1" w:rsidR="00EE6AF5" w:rsidRPr="00EE6AF5" w:rsidDel="00EE6AF5" w:rsidRDefault="00EE6AF5">
      <w:pPr>
        <w:widowControl w:val="0"/>
        <w:autoSpaceDE w:val="0"/>
        <w:autoSpaceDN w:val="0"/>
        <w:adjustRightInd w:val="0"/>
        <w:ind w:left="720"/>
        <w:jc w:val="both"/>
        <w:rPr>
          <w:del w:id="54" w:author="Christopoulou, Demi" w:date="2024-12-06T15:39:00Z"/>
          <w:rFonts w:ascii="Arial Narrow" w:hAnsi="Arial Narrow"/>
          <w:color w:val="000000" w:themeColor="text1"/>
          <w:sz w:val="22"/>
          <w:szCs w:val="22"/>
          <w:lang w:val="el-GR"/>
          <w:rPrChange w:id="55" w:author="Christopoulou, Demi" w:date="2024-12-06T15:39:00Z">
            <w:rPr>
              <w:del w:id="56" w:author="Christopoulou, Demi" w:date="2024-12-06T15:39:00Z"/>
            </w:rPr>
          </w:rPrChange>
        </w:rPr>
        <w:pPrChange w:id="57" w:author="Christopoulou, Demi" w:date="2024-12-06T14:43:00Z">
          <w:pPr>
            <w:pStyle w:val="ListParagraph"/>
            <w:widowControl w:val="0"/>
            <w:numPr>
              <w:numId w:val="6"/>
            </w:numPr>
            <w:autoSpaceDE w:val="0"/>
            <w:autoSpaceDN w:val="0"/>
            <w:adjustRightInd w:val="0"/>
            <w:ind w:hanging="360"/>
            <w:jc w:val="both"/>
          </w:pPr>
        </w:pPrChange>
      </w:pPr>
    </w:p>
    <w:p w14:paraId="49A81BE8" w14:textId="1DF9ACB0" w:rsidR="0058195B" w:rsidRPr="008069E8" w:rsidRDefault="007E2234" w:rsidP="00194B92">
      <w:pPr>
        <w:pStyle w:val="ListParagraph"/>
        <w:widowControl w:val="0"/>
        <w:numPr>
          <w:ilvl w:val="0"/>
          <w:numId w:val="4"/>
        </w:numPr>
        <w:autoSpaceDE w:val="0"/>
        <w:autoSpaceDN w:val="0"/>
        <w:adjustRightInd w:val="0"/>
        <w:jc w:val="both"/>
        <w:rPr>
          <w:rFonts w:ascii="Arial Narrow" w:hAnsi="Arial Narrow"/>
          <w:iCs/>
          <w:color w:val="000000" w:themeColor="text1"/>
          <w:sz w:val="22"/>
          <w:szCs w:val="22"/>
        </w:rPr>
      </w:pPr>
      <w:bookmarkStart w:id="58" w:name="_Hlk178075328"/>
      <w:r w:rsidRPr="008069E8">
        <w:rPr>
          <w:rFonts w:ascii="Arial Narrow" w:hAnsi="Arial Narrow"/>
          <w:iCs/>
          <w:color w:val="000000" w:themeColor="text1"/>
          <w:sz w:val="22"/>
          <w:szCs w:val="22"/>
        </w:rPr>
        <w:t xml:space="preserve">Organizing and executing </w:t>
      </w:r>
      <w:r w:rsidR="003065C7" w:rsidRPr="008069E8">
        <w:rPr>
          <w:rFonts w:ascii="Arial Narrow" w:hAnsi="Arial Narrow"/>
          <w:iCs/>
          <w:color w:val="000000" w:themeColor="text1"/>
          <w:sz w:val="22"/>
          <w:szCs w:val="22"/>
        </w:rPr>
        <w:t>4 Theatrical shows for children (</w:t>
      </w:r>
      <w:r w:rsidR="000F79F3" w:rsidRPr="008069E8">
        <w:rPr>
          <w:rFonts w:ascii="Arial Narrow" w:hAnsi="Arial Narrow"/>
          <w:iCs/>
          <w:color w:val="000000" w:themeColor="text1"/>
          <w:sz w:val="22"/>
          <w:szCs w:val="22"/>
        </w:rPr>
        <w:t xml:space="preserve">6-12 </w:t>
      </w:r>
      <w:proofErr w:type="spellStart"/>
      <w:r w:rsidR="000F79F3" w:rsidRPr="008069E8">
        <w:rPr>
          <w:rFonts w:ascii="Arial Narrow" w:hAnsi="Arial Narrow"/>
          <w:iCs/>
          <w:color w:val="000000" w:themeColor="text1"/>
          <w:sz w:val="22"/>
          <w:szCs w:val="22"/>
        </w:rPr>
        <w:t>yo</w:t>
      </w:r>
      <w:proofErr w:type="spellEnd"/>
      <w:r w:rsidR="000F79F3" w:rsidRPr="008069E8">
        <w:rPr>
          <w:rFonts w:ascii="Arial Narrow" w:hAnsi="Arial Narrow"/>
          <w:iCs/>
          <w:color w:val="000000" w:themeColor="text1"/>
          <w:sz w:val="22"/>
          <w:szCs w:val="22"/>
        </w:rPr>
        <w:t>) about Oral Hygiene and use of a Mobile Dental Unit for dental check-ups with the support of the Cretan Dental Association.</w:t>
      </w:r>
      <w:r w:rsidR="009322F8" w:rsidRPr="008069E8">
        <w:rPr>
          <w:rFonts w:ascii="Arial Narrow" w:hAnsi="Arial Narrow"/>
          <w:iCs/>
          <w:color w:val="000000" w:themeColor="text1"/>
          <w:sz w:val="22"/>
          <w:szCs w:val="22"/>
        </w:rPr>
        <w:t xml:space="preserve"> Appx no of covered children 3000. Duration Oct’24-Jun’25</w:t>
      </w:r>
    </w:p>
    <w:bookmarkEnd w:id="58"/>
    <w:p w14:paraId="718F446E" w14:textId="414DF89D" w:rsidR="0058195B" w:rsidRPr="008069E8" w:rsidRDefault="00451268" w:rsidP="0058195B">
      <w:pPr>
        <w:pStyle w:val="ListParagraph"/>
        <w:widowControl w:val="0"/>
        <w:numPr>
          <w:ilvl w:val="0"/>
          <w:numId w:val="4"/>
        </w:numPr>
        <w:autoSpaceDE w:val="0"/>
        <w:autoSpaceDN w:val="0"/>
        <w:adjustRightInd w:val="0"/>
        <w:jc w:val="both"/>
        <w:rPr>
          <w:rFonts w:ascii="Arial Narrow" w:hAnsi="Arial Narrow"/>
          <w:iCs/>
          <w:color w:val="000000" w:themeColor="text1"/>
          <w:sz w:val="22"/>
          <w:szCs w:val="22"/>
        </w:rPr>
      </w:pPr>
      <w:r w:rsidRPr="008069E8">
        <w:rPr>
          <w:rFonts w:ascii="Arial Narrow" w:hAnsi="Arial Narrow"/>
          <w:iCs/>
          <w:color w:val="000000" w:themeColor="text1"/>
          <w:sz w:val="22"/>
          <w:szCs w:val="22"/>
        </w:rPr>
        <w:t xml:space="preserve">Hosting </w:t>
      </w:r>
      <w:r w:rsidR="005856CE" w:rsidRPr="008069E8">
        <w:rPr>
          <w:rFonts w:ascii="Arial Narrow" w:hAnsi="Arial Narrow"/>
          <w:iCs/>
          <w:color w:val="000000" w:themeColor="text1"/>
          <w:sz w:val="22"/>
          <w:szCs w:val="22"/>
        </w:rPr>
        <w:t>2 public events on Oral Health under their National campaign</w:t>
      </w:r>
      <w:r w:rsidR="00D9756F" w:rsidRPr="008069E8">
        <w:rPr>
          <w:rFonts w:ascii="Arial Narrow" w:hAnsi="Arial Narrow"/>
          <w:iCs/>
          <w:color w:val="000000" w:themeColor="text1"/>
          <w:sz w:val="22"/>
          <w:szCs w:val="22"/>
        </w:rPr>
        <w:t xml:space="preserve"> “</w:t>
      </w:r>
      <w:commentRangeStart w:id="59"/>
      <w:commentRangeStart w:id="60"/>
      <w:r w:rsidR="00D9756F" w:rsidRPr="008069E8">
        <w:rPr>
          <w:rFonts w:ascii="Arial Narrow" w:hAnsi="Arial Narrow"/>
          <w:iCs/>
          <w:color w:val="000000" w:themeColor="text1"/>
          <w:sz w:val="22"/>
          <w:szCs w:val="22"/>
          <w:lang w:val="el-GR"/>
        </w:rPr>
        <w:t>Γεια</w:t>
      </w:r>
      <w:r w:rsidR="00D9756F" w:rsidRPr="008069E8">
        <w:rPr>
          <w:rFonts w:ascii="Arial Narrow" w:hAnsi="Arial Narrow"/>
          <w:iCs/>
          <w:color w:val="000000" w:themeColor="text1"/>
          <w:sz w:val="22"/>
          <w:szCs w:val="22"/>
        </w:rPr>
        <w:t xml:space="preserve"> </w:t>
      </w:r>
      <w:r w:rsidR="00D9756F" w:rsidRPr="008069E8">
        <w:rPr>
          <w:rFonts w:ascii="Arial Narrow" w:hAnsi="Arial Narrow"/>
          <w:iCs/>
          <w:color w:val="000000" w:themeColor="text1"/>
          <w:sz w:val="22"/>
          <w:szCs w:val="22"/>
          <w:lang w:val="el-GR"/>
        </w:rPr>
        <w:t>στο</w:t>
      </w:r>
      <w:r w:rsidR="00D9756F" w:rsidRPr="008069E8">
        <w:rPr>
          <w:rFonts w:ascii="Arial Narrow" w:hAnsi="Arial Narrow"/>
          <w:iCs/>
          <w:color w:val="000000" w:themeColor="text1"/>
          <w:sz w:val="22"/>
          <w:szCs w:val="22"/>
        </w:rPr>
        <w:t xml:space="preserve"> </w:t>
      </w:r>
      <w:r w:rsidR="00D9756F" w:rsidRPr="008069E8">
        <w:rPr>
          <w:rFonts w:ascii="Arial Narrow" w:hAnsi="Arial Narrow"/>
          <w:iCs/>
          <w:color w:val="000000" w:themeColor="text1"/>
          <w:sz w:val="22"/>
          <w:szCs w:val="22"/>
          <w:lang w:val="el-GR"/>
        </w:rPr>
        <w:t>Στόμα</w:t>
      </w:r>
      <w:r w:rsidR="00D9756F" w:rsidRPr="008069E8">
        <w:rPr>
          <w:rFonts w:ascii="Arial Narrow" w:hAnsi="Arial Narrow"/>
          <w:iCs/>
          <w:color w:val="000000" w:themeColor="text1"/>
          <w:sz w:val="22"/>
          <w:szCs w:val="22"/>
        </w:rPr>
        <w:t xml:space="preserve"> </w:t>
      </w:r>
      <w:r w:rsidR="00D9756F" w:rsidRPr="008069E8">
        <w:rPr>
          <w:rFonts w:ascii="Arial Narrow" w:hAnsi="Arial Narrow"/>
          <w:iCs/>
          <w:color w:val="000000" w:themeColor="text1"/>
          <w:sz w:val="22"/>
          <w:szCs w:val="22"/>
          <w:lang w:val="el-GR"/>
        </w:rPr>
        <w:t>σου</w:t>
      </w:r>
      <w:commentRangeEnd w:id="59"/>
      <w:r w:rsidR="00FA16BD" w:rsidRPr="008069E8">
        <w:rPr>
          <w:rStyle w:val="CommentReference"/>
          <w:rFonts w:ascii="Arial Narrow" w:hAnsi="Arial Narrow"/>
          <w:iCs/>
          <w:color w:val="000000" w:themeColor="text1"/>
        </w:rPr>
        <w:commentReference w:id="59"/>
      </w:r>
      <w:commentRangeEnd w:id="60"/>
      <w:r w:rsidR="007D234F" w:rsidRPr="008069E8">
        <w:rPr>
          <w:rStyle w:val="CommentReference"/>
          <w:rFonts w:ascii="Arial Narrow" w:hAnsi="Arial Narrow"/>
          <w:color w:val="000000" w:themeColor="text1"/>
        </w:rPr>
        <w:commentReference w:id="60"/>
      </w:r>
      <w:r w:rsidR="00D9756F" w:rsidRPr="008069E8">
        <w:rPr>
          <w:rFonts w:ascii="Arial Narrow" w:hAnsi="Arial Narrow"/>
          <w:iCs/>
          <w:color w:val="000000" w:themeColor="text1"/>
          <w:sz w:val="22"/>
          <w:szCs w:val="22"/>
        </w:rPr>
        <w:t>”</w:t>
      </w:r>
      <w:r w:rsidR="005856CE" w:rsidRPr="008069E8">
        <w:rPr>
          <w:rFonts w:ascii="Arial Narrow" w:hAnsi="Arial Narrow"/>
          <w:iCs/>
          <w:color w:val="000000" w:themeColor="text1"/>
          <w:sz w:val="22"/>
          <w:szCs w:val="22"/>
        </w:rPr>
        <w:t>-“Hello to a Healthy Mouth”</w:t>
      </w:r>
      <w:r w:rsidR="008C72FB" w:rsidRPr="008069E8">
        <w:rPr>
          <w:rFonts w:ascii="Arial Narrow" w:hAnsi="Arial Narrow"/>
          <w:iCs/>
          <w:color w:val="000000" w:themeColor="text1"/>
          <w:sz w:val="22"/>
          <w:szCs w:val="22"/>
        </w:rPr>
        <w:t xml:space="preserve"> with the presence of Oral B </w:t>
      </w:r>
      <w:r w:rsidR="00F52B1C" w:rsidRPr="008069E8">
        <w:rPr>
          <w:rFonts w:ascii="Arial Narrow" w:hAnsi="Arial Narrow"/>
          <w:iCs/>
          <w:color w:val="000000" w:themeColor="text1"/>
          <w:sz w:val="22"/>
          <w:szCs w:val="22"/>
        </w:rPr>
        <w:t>l</w:t>
      </w:r>
      <w:r w:rsidR="008C72FB" w:rsidRPr="008069E8">
        <w:rPr>
          <w:rFonts w:ascii="Arial Narrow" w:hAnsi="Arial Narrow"/>
          <w:iCs/>
          <w:color w:val="000000" w:themeColor="text1"/>
          <w:sz w:val="22"/>
          <w:szCs w:val="22"/>
        </w:rPr>
        <w:t xml:space="preserve">ocal Ambassador (Nikos </w:t>
      </w:r>
      <w:proofErr w:type="spellStart"/>
      <w:r w:rsidR="008C72FB" w:rsidRPr="008069E8">
        <w:rPr>
          <w:rFonts w:ascii="Arial Narrow" w:hAnsi="Arial Narrow"/>
          <w:iCs/>
          <w:color w:val="000000" w:themeColor="text1"/>
          <w:sz w:val="22"/>
          <w:szCs w:val="22"/>
        </w:rPr>
        <w:t>Papaggelis</w:t>
      </w:r>
      <w:proofErr w:type="spellEnd"/>
      <w:r w:rsidR="008C72FB" w:rsidRPr="008069E8">
        <w:rPr>
          <w:rFonts w:ascii="Arial Narrow" w:hAnsi="Arial Narrow"/>
          <w:iCs/>
          <w:color w:val="000000" w:themeColor="text1"/>
          <w:sz w:val="22"/>
          <w:szCs w:val="22"/>
        </w:rPr>
        <w:t>/</w:t>
      </w:r>
      <w:proofErr w:type="spellStart"/>
      <w:r w:rsidR="008C72FB" w:rsidRPr="008069E8">
        <w:rPr>
          <w:rFonts w:ascii="Arial Narrow" w:hAnsi="Arial Narrow"/>
          <w:iCs/>
          <w:color w:val="000000" w:themeColor="text1"/>
          <w:sz w:val="22"/>
          <w:szCs w:val="22"/>
        </w:rPr>
        <w:t>Parlympic</w:t>
      </w:r>
      <w:proofErr w:type="spellEnd"/>
      <w:r w:rsidR="008C72FB" w:rsidRPr="008069E8">
        <w:rPr>
          <w:rFonts w:ascii="Arial Narrow" w:hAnsi="Arial Narrow"/>
          <w:iCs/>
          <w:color w:val="000000" w:themeColor="text1"/>
          <w:sz w:val="22"/>
          <w:szCs w:val="22"/>
        </w:rPr>
        <w:t xml:space="preserve"> Cycling athlete) </w:t>
      </w:r>
      <w:r w:rsidR="00D9756F" w:rsidRPr="008069E8">
        <w:rPr>
          <w:rFonts w:ascii="Arial Narrow" w:hAnsi="Arial Narrow"/>
          <w:iCs/>
          <w:color w:val="000000" w:themeColor="text1"/>
          <w:sz w:val="22"/>
          <w:szCs w:val="22"/>
        </w:rPr>
        <w:t>The generated content</w:t>
      </w:r>
      <w:r w:rsidR="006C11FF" w:rsidRPr="008069E8">
        <w:rPr>
          <w:rFonts w:ascii="Arial Narrow" w:hAnsi="Arial Narrow"/>
          <w:iCs/>
          <w:color w:val="000000" w:themeColor="text1"/>
          <w:sz w:val="22"/>
          <w:szCs w:val="22"/>
        </w:rPr>
        <w:t xml:space="preserve"> (video, print)</w:t>
      </w:r>
      <w:r w:rsidR="00D9756F" w:rsidRPr="008069E8">
        <w:rPr>
          <w:rFonts w:ascii="Arial Narrow" w:hAnsi="Arial Narrow"/>
          <w:iCs/>
          <w:color w:val="000000" w:themeColor="text1"/>
          <w:sz w:val="22"/>
          <w:szCs w:val="22"/>
        </w:rPr>
        <w:t xml:space="preserve"> will be able to </w:t>
      </w:r>
      <w:r w:rsidR="005616FA" w:rsidRPr="008069E8">
        <w:rPr>
          <w:rFonts w:ascii="Arial Narrow" w:hAnsi="Arial Narrow"/>
          <w:iCs/>
          <w:color w:val="000000" w:themeColor="text1"/>
          <w:sz w:val="22"/>
          <w:szCs w:val="22"/>
        </w:rPr>
        <w:t xml:space="preserve">be </w:t>
      </w:r>
      <w:r w:rsidR="00D9756F" w:rsidRPr="008069E8">
        <w:rPr>
          <w:rFonts w:ascii="Arial Narrow" w:hAnsi="Arial Narrow"/>
          <w:iCs/>
          <w:color w:val="000000" w:themeColor="text1"/>
          <w:sz w:val="22"/>
          <w:szCs w:val="22"/>
        </w:rPr>
        <w:t>use</w:t>
      </w:r>
      <w:r w:rsidR="00704CBD" w:rsidRPr="008069E8">
        <w:rPr>
          <w:rFonts w:ascii="Arial Narrow" w:hAnsi="Arial Narrow"/>
          <w:iCs/>
          <w:color w:val="000000" w:themeColor="text1"/>
          <w:sz w:val="22"/>
          <w:szCs w:val="22"/>
        </w:rPr>
        <w:t>d</w:t>
      </w:r>
      <w:r w:rsidR="00D9756F" w:rsidRPr="008069E8">
        <w:rPr>
          <w:rFonts w:ascii="Arial Narrow" w:hAnsi="Arial Narrow"/>
          <w:iCs/>
          <w:color w:val="000000" w:themeColor="text1"/>
          <w:sz w:val="22"/>
          <w:szCs w:val="22"/>
        </w:rPr>
        <w:t xml:space="preserve"> in </w:t>
      </w:r>
      <w:r w:rsidR="00B914A4" w:rsidRPr="008069E8">
        <w:rPr>
          <w:rFonts w:ascii="Arial Narrow" w:hAnsi="Arial Narrow"/>
          <w:iCs/>
          <w:color w:val="000000" w:themeColor="text1"/>
          <w:sz w:val="22"/>
          <w:szCs w:val="22"/>
        </w:rPr>
        <w:t xml:space="preserve">the Association’s </w:t>
      </w:r>
      <w:r w:rsidR="00D9756F" w:rsidRPr="008069E8">
        <w:rPr>
          <w:rFonts w:ascii="Arial Narrow" w:hAnsi="Arial Narrow"/>
          <w:iCs/>
          <w:color w:val="000000" w:themeColor="text1"/>
          <w:sz w:val="22"/>
          <w:szCs w:val="22"/>
        </w:rPr>
        <w:t>different media (i.e. Digital, print etc.)</w:t>
      </w:r>
      <w:r w:rsidR="00CF44A6" w:rsidRPr="008069E8">
        <w:rPr>
          <w:rFonts w:ascii="Arial Narrow" w:hAnsi="Arial Narrow"/>
          <w:iCs/>
          <w:color w:val="000000" w:themeColor="text1"/>
          <w:sz w:val="22"/>
          <w:szCs w:val="22"/>
        </w:rPr>
        <w:t>.</w:t>
      </w:r>
      <w:r w:rsidR="00704CBD" w:rsidRPr="008069E8">
        <w:rPr>
          <w:rFonts w:ascii="Arial Narrow" w:hAnsi="Arial Narrow"/>
          <w:iCs/>
          <w:color w:val="000000" w:themeColor="text1"/>
          <w:sz w:val="22"/>
          <w:szCs w:val="22"/>
        </w:rPr>
        <w:t>If need for the local Ambassador to participate in more public events this will be agreed between the two parties.</w:t>
      </w:r>
      <w:r w:rsidRPr="008069E8">
        <w:rPr>
          <w:rFonts w:ascii="Arial Narrow" w:hAnsi="Arial Narrow"/>
          <w:iCs/>
          <w:color w:val="000000" w:themeColor="text1"/>
          <w:sz w:val="22"/>
          <w:szCs w:val="22"/>
        </w:rPr>
        <w:t xml:space="preserve"> </w:t>
      </w:r>
      <w:r w:rsidR="00FB0AD4" w:rsidRPr="008069E8">
        <w:rPr>
          <w:rFonts w:ascii="Arial Narrow" w:hAnsi="Arial Narrow"/>
          <w:iCs/>
          <w:color w:val="000000" w:themeColor="text1"/>
          <w:sz w:val="22"/>
          <w:szCs w:val="22"/>
        </w:rPr>
        <w:t>Timings will be agreed upon availability of the</w:t>
      </w:r>
      <w:r w:rsidR="00F52B1C" w:rsidRPr="008069E8">
        <w:rPr>
          <w:rFonts w:ascii="Arial Narrow" w:hAnsi="Arial Narrow"/>
          <w:iCs/>
          <w:color w:val="000000" w:themeColor="text1"/>
          <w:sz w:val="22"/>
          <w:szCs w:val="22"/>
        </w:rPr>
        <w:t xml:space="preserve"> local</w:t>
      </w:r>
      <w:r w:rsidR="00FB0AD4" w:rsidRPr="008069E8">
        <w:rPr>
          <w:rFonts w:ascii="Arial Narrow" w:hAnsi="Arial Narrow"/>
          <w:iCs/>
          <w:color w:val="000000" w:themeColor="text1"/>
          <w:sz w:val="22"/>
          <w:szCs w:val="22"/>
        </w:rPr>
        <w:t xml:space="preserve"> Ambassador </w:t>
      </w:r>
      <w:r w:rsidR="00082FAB" w:rsidRPr="008069E8">
        <w:rPr>
          <w:rFonts w:ascii="Arial Narrow" w:hAnsi="Arial Narrow"/>
          <w:iCs/>
          <w:color w:val="000000" w:themeColor="text1"/>
          <w:sz w:val="22"/>
          <w:szCs w:val="22"/>
        </w:rPr>
        <w:t>for the organized events Oct’24</w:t>
      </w:r>
      <w:r w:rsidR="00D07748" w:rsidRPr="008069E8">
        <w:rPr>
          <w:rFonts w:ascii="Arial Narrow" w:hAnsi="Arial Narrow"/>
          <w:iCs/>
          <w:color w:val="000000" w:themeColor="text1"/>
          <w:sz w:val="22"/>
          <w:szCs w:val="22"/>
        </w:rPr>
        <w:t xml:space="preserve"> </w:t>
      </w:r>
      <w:r w:rsidR="00082FAB" w:rsidRPr="008069E8">
        <w:rPr>
          <w:rFonts w:ascii="Arial Narrow" w:hAnsi="Arial Narrow"/>
          <w:iCs/>
          <w:color w:val="000000" w:themeColor="text1"/>
          <w:sz w:val="22"/>
          <w:szCs w:val="22"/>
        </w:rPr>
        <w:t>- Jun’25</w:t>
      </w:r>
    </w:p>
    <w:p w14:paraId="30C7927D" w14:textId="2F0FD175" w:rsidR="00D9756F" w:rsidRPr="008069E8" w:rsidRDefault="00B52F7D" w:rsidP="0058195B">
      <w:pPr>
        <w:pStyle w:val="ListParagraph"/>
        <w:widowControl w:val="0"/>
        <w:numPr>
          <w:ilvl w:val="0"/>
          <w:numId w:val="4"/>
        </w:numPr>
        <w:autoSpaceDE w:val="0"/>
        <w:autoSpaceDN w:val="0"/>
        <w:adjustRightInd w:val="0"/>
        <w:jc w:val="both"/>
        <w:rPr>
          <w:rFonts w:ascii="Arial Narrow" w:hAnsi="Arial Narrow"/>
          <w:iCs/>
          <w:color w:val="000000" w:themeColor="text1"/>
          <w:sz w:val="22"/>
          <w:szCs w:val="22"/>
        </w:rPr>
      </w:pPr>
      <w:r w:rsidRPr="008069E8">
        <w:rPr>
          <w:rFonts w:ascii="Arial Narrow" w:hAnsi="Arial Narrow"/>
          <w:iCs/>
          <w:color w:val="000000" w:themeColor="text1"/>
          <w:sz w:val="22"/>
          <w:szCs w:val="22"/>
        </w:rPr>
        <w:t xml:space="preserve">Organizing access to </w:t>
      </w:r>
      <w:r w:rsidR="00D9756F" w:rsidRPr="008069E8">
        <w:rPr>
          <w:rFonts w:ascii="Arial Narrow" w:hAnsi="Arial Narrow"/>
          <w:iCs/>
          <w:color w:val="000000" w:themeColor="text1"/>
          <w:sz w:val="22"/>
          <w:szCs w:val="22"/>
        </w:rPr>
        <w:t>Facilities for people with Disabilities</w:t>
      </w:r>
      <w:r w:rsidRPr="008069E8">
        <w:rPr>
          <w:rFonts w:ascii="Arial Narrow" w:hAnsi="Arial Narrow"/>
          <w:iCs/>
          <w:color w:val="000000" w:themeColor="text1"/>
          <w:sz w:val="22"/>
          <w:szCs w:val="22"/>
        </w:rPr>
        <w:t xml:space="preserve"> </w:t>
      </w:r>
      <w:r w:rsidR="007E111F" w:rsidRPr="008069E8">
        <w:rPr>
          <w:rFonts w:ascii="Arial Narrow" w:hAnsi="Arial Narrow"/>
          <w:iCs/>
          <w:color w:val="000000" w:themeColor="text1"/>
          <w:sz w:val="22"/>
          <w:szCs w:val="22"/>
        </w:rPr>
        <w:t xml:space="preserve">and allow presentation of Oral B technologies to </w:t>
      </w:r>
      <w:r w:rsidR="006C5F47" w:rsidRPr="008069E8">
        <w:rPr>
          <w:rFonts w:ascii="Arial Narrow" w:hAnsi="Arial Narrow"/>
          <w:iCs/>
          <w:color w:val="000000" w:themeColor="text1"/>
          <w:sz w:val="22"/>
          <w:szCs w:val="22"/>
        </w:rPr>
        <w:t>C</w:t>
      </w:r>
      <w:r w:rsidR="007E111F" w:rsidRPr="008069E8">
        <w:rPr>
          <w:rFonts w:ascii="Arial Narrow" w:hAnsi="Arial Narrow"/>
          <w:iCs/>
          <w:color w:val="000000" w:themeColor="text1"/>
          <w:sz w:val="22"/>
          <w:szCs w:val="22"/>
        </w:rPr>
        <w:t xml:space="preserve">are </w:t>
      </w:r>
      <w:r w:rsidR="006C5F47" w:rsidRPr="008069E8">
        <w:rPr>
          <w:rFonts w:ascii="Arial Narrow" w:hAnsi="Arial Narrow"/>
          <w:iCs/>
          <w:color w:val="000000" w:themeColor="text1"/>
          <w:sz w:val="22"/>
          <w:szCs w:val="22"/>
        </w:rPr>
        <w:t>W</w:t>
      </w:r>
      <w:r w:rsidR="007E111F" w:rsidRPr="008069E8">
        <w:rPr>
          <w:rFonts w:ascii="Arial Narrow" w:hAnsi="Arial Narrow"/>
          <w:iCs/>
          <w:color w:val="000000" w:themeColor="text1"/>
          <w:sz w:val="22"/>
          <w:szCs w:val="22"/>
        </w:rPr>
        <w:t>orkers and people with Disabilities</w:t>
      </w:r>
      <w:r w:rsidR="00D9756F" w:rsidRPr="008069E8">
        <w:rPr>
          <w:rFonts w:ascii="Arial Narrow" w:hAnsi="Arial Narrow"/>
          <w:iCs/>
          <w:color w:val="000000" w:themeColor="text1"/>
          <w:sz w:val="22"/>
          <w:szCs w:val="22"/>
        </w:rPr>
        <w:t xml:space="preserve"> under the auspice of </w:t>
      </w:r>
      <w:r w:rsidR="002063E3" w:rsidRPr="008069E8">
        <w:rPr>
          <w:rFonts w:ascii="Arial Narrow" w:hAnsi="Arial Narrow"/>
          <w:iCs/>
          <w:color w:val="000000" w:themeColor="text1"/>
          <w:sz w:val="22"/>
          <w:szCs w:val="22"/>
        </w:rPr>
        <w:t xml:space="preserve">the </w:t>
      </w:r>
      <w:r w:rsidR="00D9756F" w:rsidRPr="008069E8">
        <w:rPr>
          <w:rFonts w:ascii="Arial Narrow" w:hAnsi="Arial Narrow"/>
          <w:iCs/>
          <w:color w:val="000000" w:themeColor="text1"/>
          <w:sz w:val="22"/>
          <w:szCs w:val="22"/>
        </w:rPr>
        <w:t xml:space="preserve">PARTNER </w:t>
      </w:r>
      <w:r w:rsidR="002063E3" w:rsidRPr="008069E8">
        <w:rPr>
          <w:rFonts w:ascii="Arial Narrow" w:hAnsi="Arial Narrow"/>
          <w:iCs/>
          <w:color w:val="000000" w:themeColor="text1"/>
          <w:sz w:val="22"/>
          <w:szCs w:val="22"/>
        </w:rPr>
        <w:t>#</w:t>
      </w:r>
      <w:r w:rsidR="006C5F47" w:rsidRPr="008069E8">
        <w:rPr>
          <w:rFonts w:ascii="Arial Narrow" w:hAnsi="Arial Narrow"/>
          <w:iCs/>
          <w:color w:val="000000" w:themeColor="text1"/>
          <w:sz w:val="22"/>
          <w:szCs w:val="22"/>
        </w:rPr>
        <w:t xml:space="preserve"> appx</w:t>
      </w:r>
      <w:r w:rsidR="002063E3" w:rsidRPr="008069E8">
        <w:rPr>
          <w:rFonts w:ascii="Arial Narrow" w:hAnsi="Arial Narrow"/>
          <w:iCs/>
          <w:color w:val="000000" w:themeColor="text1"/>
          <w:sz w:val="22"/>
          <w:szCs w:val="22"/>
        </w:rPr>
        <w:t xml:space="preserve"> 5-8 facilities</w:t>
      </w:r>
      <w:r w:rsidR="00860814" w:rsidRPr="008069E8">
        <w:rPr>
          <w:rFonts w:ascii="Arial Narrow" w:hAnsi="Arial Narrow"/>
          <w:iCs/>
          <w:color w:val="000000" w:themeColor="text1"/>
          <w:sz w:val="22"/>
          <w:szCs w:val="22"/>
        </w:rPr>
        <w:t xml:space="preserve"> Oct’24-Jun’25</w:t>
      </w:r>
    </w:p>
    <w:p w14:paraId="3A42C76B" w14:textId="2EA6B0C5" w:rsidR="00D9756F" w:rsidRPr="008069E8" w:rsidRDefault="005508B1" w:rsidP="00194B92">
      <w:pPr>
        <w:pStyle w:val="ListParagraph"/>
        <w:widowControl w:val="0"/>
        <w:numPr>
          <w:ilvl w:val="0"/>
          <w:numId w:val="4"/>
        </w:numPr>
        <w:autoSpaceDE w:val="0"/>
        <w:autoSpaceDN w:val="0"/>
        <w:adjustRightInd w:val="0"/>
        <w:jc w:val="both"/>
        <w:rPr>
          <w:rFonts w:ascii="Arial Narrow" w:hAnsi="Arial Narrow"/>
          <w:iCs/>
          <w:color w:val="000000" w:themeColor="text1"/>
          <w:sz w:val="22"/>
          <w:szCs w:val="22"/>
        </w:rPr>
      </w:pPr>
      <w:r w:rsidRPr="008069E8">
        <w:rPr>
          <w:rFonts w:ascii="Arial Narrow" w:hAnsi="Arial Narrow"/>
          <w:iCs/>
          <w:color w:val="000000" w:themeColor="text1"/>
          <w:sz w:val="22"/>
          <w:szCs w:val="22"/>
        </w:rPr>
        <w:t xml:space="preserve">Supporting </w:t>
      </w:r>
      <w:r w:rsidR="00D9756F" w:rsidRPr="008069E8">
        <w:rPr>
          <w:rFonts w:ascii="Arial Narrow" w:hAnsi="Arial Narrow"/>
          <w:iCs/>
          <w:color w:val="000000" w:themeColor="text1"/>
          <w:sz w:val="22"/>
          <w:szCs w:val="22"/>
        </w:rPr>
        <w:t xml:space="preserve">Pedodontics Dpt. of Athens Dental </w:t>
      </w:r>
      <w:r w:rsidR="004703CB" w:rsidRPr="008069E8">
        <w:rPr>
          <w:rFonts w:ascii="Arial Narrow" w:hAnsi="Arial Narrow"/>
          <w:iCs/>
          <w:color w:val="000000" w:themeColor="text1"/>
          <w:sz w:val="22"/>
          <w:szCs w:val="22"/>
        </w:rPr>
        <w:t>Schoo</w:t>
      </w:r>
      <w:r w:rsidRPr="008069E8">
        <w:rPr>
          <w:rFonts w:ascii="Arial Narrow" w:hAnsi="Arial Narrow"/>
          <w:iCs/>
          <w:color w:val="000000" w:themeColor="text1"/>
          <w:sz w:val="22"/>
          <w:szCs w:val="22"/>
        </w:rPr>
        <w:t>l</w:t>
      </w:r>
      <w:r w:rsidR="00725060" w:rsidRPr="008069E8">
        <w:rPr>
          <w:rFonts w:ascii="Arial Narrow" w:hAnsi="Arial Narrow"/>
          <w:iCs/>
          <w:color w:val="000000" w:themeColor="text1"/>
          <w:sz w:val="22"/>
          <w:szCs w:val="22"/>
        </w:rPr>
        <w:t xml:space="preserve"> </w:t>
      </w:r>
      <w:r w:rsidR="0060246F" w:rsidRPr="008069E8">
        <w:rPr>
          <w:rFonts w:ascii="Arial Narrow" w:hAnsi="Arial Narrow"/>
          <w:iCs/>
          <w:color w:val="000000" w:themeColor="text1"/>
          <w:sz w:val="22"/>
          <w:szCs w:val="22"/>
        </w:rPr>
        <w:t xml:space="preserve">by </w:t>
      </w:r>
      <w:r w:rsidR="00725060" w:rsidRPr="008069E8">
        <w:rPr>
          <w:rFonts w:ascii="Arial Narrow" w:hAnsi="Arial Narrow"/>
          <w:iCs/>
          <w:color w:val="000000" w:themeColor="text1"/>
          <w:sz w:val="22"/>
          <w:szCs w:val="22"/>
        </w:rPr>
        <w:t>the PARTNER</w:t>
      </w:r>
      <w:r w:rsidRPr="008069E8">
        <w:rPr>
          <w:rFonts w:ascii="Arial Narrow" w:hAnsi="Arial Narrow"/>
          <w:iCs/>
          <w:color w:val="000000" w:themeColor="text1"/>
          <w:sz w:val="22"/>
          <w:szCs w:val="22"/>
        </w:rPr>
        <w:t xml:space="preserve"> </w:t>
      </w:r>
      <w:r w:rsidR="0035100C" w:rsidRPr="008069E8">
        <w:rPr>
          <w:rFonts w:ascii="Arial Narrow" w:hAnsi="Arial Narrow"/>
          <w:iCs/>
          <w:color w:val="000000" w:themeColor="text1"/>
          <w:sz w:val="22"/>
          <w:szCs w:val="22"/>
        </w:rPr>
        <w:t>to</w:t>
      </w:r>
      <w:r w:rsidR="00725060" w:rsidRPr="008069E8">
        <w:rPr>
          <w:rFonts w:ascii="Arial Narrow" w:hAnsi="Arial Narrow"/>
          <w:iCs/>
          <w:color w:val="000000" w:themeColor="text1"/>
          <w:sz w:val="22"/>
          <w:szCs w:val="22"/>
        </w:rPr>
        <w:t xml:space="preserve"> visit</w:t>
      </w:r>
      <w:r w:rsidR="00D9756F" w:rsidRPr="008069E8">
        <w:rPr>
          <w:rFonts w:ascii="Arial Narrow" w:hAnsi="Arial Narrow"/>
          <w:iCs/>
          <w:color w:val="000000" w:themeColor="text1"/>
          <w:sz w:val="22"/>
          <w:szCs w:val="22"/>
        </w:rPr>
        <w:t xml:space="preserve"> 10 primary schools</w:t>
      </w:r>
      <w:r w:rsidR="006B6412" w:rsidRPr="008069E8">
        <w:rPr>
          <w:rFonts w:ascii="Arial Narrow" w:hAnsi="Arial Narrow"/>
          <w:iCs/>
          <w:color w:val="000000" w:themeColor="text1"/>
          <w:sz w:val="22"/>
          <w:szCs w:val="22"/>
        </w:rPr>
        <w:t xml:space="preserve"> with Department staff, </w:t>
      </w:r>
      <w:r w:rsidR="00D9756F" w:rsidRPr="008069E8">
        <w:rPr>
          <w:rFonts w:ascii="Arial Narrow" w:hAnsi="Arial Narrow"/>
          <w:iCs/>
          <w:color w:val="000000" w:themeColor="text1"/>
          <w:sz w:val="22"/>
          <w:szCs w:val="22"/>
        </w:rPr>
        <w:t>to educate children</w:t>
      </w:r>
      <w:r w:rsidR="00725060" w:rsidRPr="008069E8">
        <w:rPr>
          <w:rFonts w:ascii="Arial Narrow" w:hAnsi="Arial Narrow"/>
          <w:iCs/>
          <w:color w:val="000000" w:themeColor="text1"/>
          <w:sz w:val="22"/>
          <w:szCs w:val="22"/>
        </w:rPr>
        <w:t xml:space="preserve"> (</w:t>
      </w:r>
      <w:r w:rsidR="00BD4A1E" w:rsidRPr="008069E8">
        <w:rPr>
          <w:rFonts w:ascii="Arial Narrow" w:hAnsi="Arial Narrow"/>
          <w:iCs/>
          <w:color w:val="000000" w:themeColor="text1"/>
          <w:sz w:val="22"/>
          <w:szCs w:val="22"/>
        </w:rPr>
        <w:t>6-12yo)</w:t>
      </w:r>
      <w:r w:rsidR="00D9756F" w:rsidRPr="008069E8">
        <w:rPr>
          <w:rFonts w:ascii="Arial Narrow" w:hAnsi="Arial Narrow"/>
          <w:iCs/>
          <w:color w:val="000000" w:themeColor="text1"/>
          <w:sz w:val="22"/>
          <w:szCs w:val="22"/>
        </w:rPr>
        <w:t xml:space="preserve"> and their teacher</w:t>
      </w:r>
      <w:r w:rsidR="00704CBD" w:rsidRPr="008069E8">
        <w:rPr>
          <w:rFonts w:ascii="Arial Narrow" w:hAnsi="Arial Narrow"/>
          <w:iCs/>
          <w:color w:val="000000" w:themeColor="text1"/>
          <w:sz w:val="22"/>
          <w:szCs w:val="22"/>
        </w:rPr>
        <w:t>s</w:t>
      </w:r>
      <w:r w:rsidR="00D9756F" w:rsidRPr="008069E8">
        <w:rPr>
          <w:rFonts w:ascii="Arial Narrow" w:hAnsi="Arial Narrow"/>
          <w:iCs/>
          <w:color w:val="000000" w:themeColor="text1"/>
          <w:sz w:val="22"/>
          <w:szCs w:val="22"/>
        </w:rPr>
        <w:t xml:space="preserve"> on Oral Hygiene.</w:t>
      </w:r>
      <w:r w:rsidR="00BD4A1E" w:rsidRPr="008069E8">
        <w:rPr>
          <w:rFonts w:ascii="Arial Narrow" w:hAnsi="Arial Narrow"/>
          <w:iCs/>
          <w:color w:val="000000" w:themeColor="text1"/>
          <w:sz w:val="22"/>
          <w:szCs w:val="22"/>
        </w:rPr>
        <w:t xml:space="preserve"> Oct’24-Jun’25</w:t>
      </w:r>
      <w:r w:rsidR="00D56BE2" w:rsidRPr="008069E8">
        <w:rPr>
          <w:rFonts w:ascii="Arial Narrow" w:hAnsi="Arial Narrow"/>
          <w:iCs/>
          <w:color w:val="000000" w:themeColor="text1"/>
          <w:sz w:val="22"/>
          <w:szCs w:val="22"/>
        </w:rPr>
        <w:t xml:space="preserve"> </w:t>
      </w:r>
      <w:r w:rsidR="00D9756F" w:rsidRPr="008069E8">
        <w:rPr>
          <w:rFonts w:ascii="Arial Narrow" w:hAnsi="Arial Narrow"/>
          <w:iCs/>
          <w:color w:val="000000" w:themeColor="text1"/>
          <w:sz w:val="22"/>
          <w:szCs w:val="22"/>
        </w:rPr>
        <w:t xml:space="preserve">No of children </w:t>
      </w:r>
      <w:r w:rsidR="00FA16BD" w:rsidRPr="008069E8">
        <w:rPr>
          <w:rFonts w:ascii="Arial Narrow" w:hAnsi="Arial Narrow"/>
          <w:iCs/>
          <w:color w:val="000000" w:themeColor="text1"/>
          <w:sz w:val="22"/>
          <w:szCs w:val="22"/>
        </w:rPr>
        <w:t>reach:</w:t>
      </w:r>
      <w:r w:rsidR="00BD4A1E" w:rsidRPr="008069E8">
        <w:rPr>
          <w:rFonts w:ascii="Arial Narrow" w:hAnsi="Arial Narrow"/>
          <w:iCs/>
          <w:color w:val="000000" w:themeColor="text1"/>
          <w:sz w:val="22"/>
          <w:szCs w:val="22"/>
        </w:rPr>
        <w:t xml:space="preserve"> 1000 </w:t>
      </w:r>
      <w:r w:rsidR="00D56BE2" w:rsidRPr="008069E8">
        <w:rPr>
          <w:rFonts w:ascii="Arial Narrow" w:hAnsi="Arial Narrow"/>
          <w:iCs/>
          <w:color w:val="000000" w:themeColor="text1"/>
          <w:sz w:val="22"/>
          <w:szCs w:val="22"/>
        </w:rPr>
        <w:t xml:space="preserve">appx in </w:t>
      </w:r>
      <w:proofErr w:type="gramStart"/>
      <w:r w:rsidR="00D56BE2" w:rsidRPr="008069E8">
        <w:rPr>
          <w:rFonts w:ascii="Arial Narrow" w:hAnsi="Arial Narrow"/>
          <w:iCs/>
          <w:color w:val="000000" w:themeColor="text1"/>
          <w:sz w:val="22"/>
          <w:szCs w:val="22"/>
        </w:rPr>
        <w:t>Athens</w:t>
      </w:r>
      <w:proofErr w:type="gramEnd"/>
      <w:r w:rsidR="00D56BE2" w:rsidRPr="008069E8">
        <w:rPr>
          <w:rFonts w:ascii="Arial Narrow" w:hAnsi="Arial Narrow"/>
          <w:iCs/>
          <w:color w:val="000000" w:themeColor="text1"/>
          <w:sz w:val="22"/>
          <w:szCs w:val="22"/>
        </w:rPr>
        <w:t xml:space="preserve"> area</w:t>
      </w:r>
    </w:p>
    <w:p w14:paraId="2E372DC8" w14:textId="2A7DDA4D" w:rsidR="00D9756F" w:rsidRPr="008069E8" w:rsidRDefault="003917A0" w:rsidP="00D9756F">
      <w:pPr>
        <w:pStyle w:val="ListParagraph"/>
        <w:widowControl w:val="0"/>
        <w:numPr>
          <w:ilvl w:val="0"/>
          <w:numId w:val="6"/>
        </w:numPr>
        <w:autoSpaceDE w:val="0"/>
        <w:autoSpaceDN w:val="0"/>
        <w:adjustRightInd w:val="0"/>
        <w:jc w:val="both"/>
        <w:rPr>
          <w:rFonts w:ascii="Arial Narrow" w:hAnsi="Arial Narrow"/>
          <w:color w:val="000000" w:themeColor="text1"/>
          <w:sz w:val="22"/>
          <w:szCs w:val="22"/>
        </w:rPr>
      </w:pPr>
      <w:commentRangeStart w:id="61"/>
      <w:r w:rsidRPr="008069E8">
        <w:rPr>
          <w:rFonts w:ascii="Arial Narrow" w:hAnsi="Arial Narrow"/>
          <w:color w:val="000000" w:themeColor="text1"/>
          <w:sz w:val="22"/>
          <w:szCs w:val="22"/>
        </w:rPr>
        <w:t>Participati</w:t>
      </w:r>
      <w:r w:rsidR="006B77D3" w:rsidRPr="008069E8">
        <w:rPr>
          <w:rFonts w:ascii="Arial Narrow" w:hAnsi="Arial Narrow"/>
          <w:color w:val="000000" w:themeColor="text1"/>
          <w:sz w:val="22"/>
          <w:szCs w:val="22"/>
        </w:rPr>
        <w:t>on</w:t>
      </w:r>
      <w:commentRangeEnd w:id="61"/>
      <w:r w:rsidR="00B91435">
        <w:rPr>
          <w:rStyle w:val="CommentReference"/>
        </w:rPr>
        <w:commentReference w:id="61"/>
      </w:r>
      <w:r w:rsidRPr="008069E8">
        <w:rPr>
          <w:rFonts w:ascii="Arial Narrow" w:hAnsi="Arial Narrow"/>
          <w:color w:val="000000" w:themeColor="text1"/>
          <w:sz w:val="22"/>
          <w:szCs w:val="22"/>
        </w:rPr>
        <w:t xml:space="preserve"> of </w:t>
      </w:r>
      <w:r w:rsidR="006B77D3" w:rsidRPr="008069E8">
        <w:rPr>
          <w:rFonts w:ascii="Arial Narrow" w:hAnsi="Arial Narrow"/>
          <w:color w:val="000000" w:themeColor="text1"/>
          <w:sz w:val="22"/>
          <w:szCs w:val="22"/>
        </w:rPr>
        <w:t>a Board Member</w:t>
      </w:r>
      <w:r w:rsidRPr="008069E8">
        <w:rPr>
          <w:rFonts w:ascii="Arial Narrow" w:hAnsi="Arial Narrow"/>
          <w:color w:val="000000" w:themeColor="text1"/>
          <w:sz w:val="22"/>
          <w:szCs w:val="22"/>
        </w:rPr>
        <w:t xml:space="preserve"> of PARTNER in a TV program with medical content </w:t>
      </w:r>
      <w:r w:rsidR="00F11C70" w:rsidRPr="008069E8">
        <w:rPr>
          <w:rFonts w:ascii="Arial Narrow" w:hAnsi="Arial Narrow"/>
          <w:color w:val="000000" w:themeColor="text1"/>
          <w:sz w:val="22"/>
          <w:szCs w:val="22"/>
        </w:rPr>
        <w:t xml:space="preserve">on </w:t>
      </w:r>
      <w:r w:rsidRPr="008069E8">
        <w:rPr>
          <w:rFonts w:ascii="Arial Narrow" w:hAnsi="Arial Narrow"/>
          <w:color w:val="000000" w:themeColor="text1"/>
          <w:sz w:val="22"/>
          <w:szCs w:val="22"/>
        </w:rPr>
        <w:t>Oral H</w:t>
      </w:r>
      <w:r w:rsidR="0025226C" w:rsidRPr="008069E8">
        <w:rPr>
          <w:rFonts w:ascii="Arial Narrow" w:hAnsi="Arial Narrow"/>
          <w:color w:val="000000" w:themeColor="text1"/>
          <w:sz w:val="22"/>
          <w:szCs w:val="22"/>
        </w:rPr>
        <w:t>ealth</w:t>
      </w:r>
      <w:r w:rsidR="00F11C70" w:rsidRPr="008069E8">
        <w:rPr>
          <w:rFonts w:ascii="Arial Narrow" w:hAnsi="Arial Narrow"/>
          <w:color w:val="000000" w:themeColor="text1"/>
          <w:sz w:val="22"/>
          <w:szCs w:val="22"/>
        </w:rPr>
        <w:t xml:space="preserve"> and</w:t>
      </w:r>
      <w:r w:rsidRPr="008069E8">
        <w:rPr>
          <w:rFonts w:ascii="Arial Narrow" w:hAnsi="Arial Narrow"/>
          <w:color w:val="000000" w:themeColor="text1"/>
          <w:sz w:val="22"/>
          <w:szCs w:val="22"/>
        </w:rPr>
        <w:t xml:space="preserve"> </w:t>
      </w:r>
      <w:r w:rsidR="006B77D3" w:rsidRPr="008069E8">
        <w:rPr>
          <w:rFonts w:ascii="Arial Narrow" w:hAnsi="Arial Narrow"/>
          <w:color w:val="000000" w:themeColor="text1"/>
          <w:sz w:val="22"/>
          <w:szCs w:val="22"/>
        </w:rPr>
        <w:t xml:space="preserve">to </w:t>
      </w:r>
      <w:r w:rsidR="002A3455" w:rsidRPr="008069E8">
        <w:rPr>
          <w:rFonts w:ascii="Arial Narrow" w:hAnsi="Arial Narrow"/>
          <w:color w:val="000000" w:themeColor="text1"/>
          <w:sz w:val="22"/>
          <w:szCs w:val="22"/>
        </w:rPr>
        <w:t xml:space="preserve">discuss how </w:t>
      </w:r>
      <w:r w:rsidR="005C26E4" w:rsidRPr="008069E8">
        <w:rPr>
          <w:rFonts w:ascii="Arial Narrow" w:hAnsi="Arial Narrow"/>
          <w:color w:val="000000" w:themeColor="text1"/>
          <w:sz w:val="22"/>
          <w:szCs w:val="22"/>
        </w:rPr>
        <w:t>Oral B</w:t>
      </w:r>
      <w:r w:rsidR="002A3455" w:rsidRPr="008069E8">
        <w:rPr>
          <w:rFonts w:ascii="Arial Narrow" w:hAnsi="Arial Narrow"/>
          <w:color w:val="000000" w:themeColor="text1"/>
          <w:sz w:val="22"/>
          <w:szCs w:val="22"/>
        </w:rPr>
        <w:t xml:space="preserve"> technolog</w:t>
      </w:r>
      <w:r w:rsidR="005C26E4" w:rsidRPr="008069E8">
        <w:rPr>
          <w:rFonts w:ascii="Arial Narrow" w:hAnsi="Arial Narrow"/>
          <w:color w:val="000000" w:themeColor="text1"/>
          <w:sz w:val="22"/>
          <w:szCs w:val="22"/>
        </w:rPr>
        <w:t>y</w:t>
      </w:r>
      <w:r w:rsidR="002A3455" w:rsidRPr="008069E8">
        <w:rPr>
          <w:rFonts w:ascii="Arial Narrow" w:hAnsi="Arial Narrow"/>
          <w:color w:val="000000" w:themeColor="text1"/>
          <w:sz w:val="22"/>
          <w:szCs w:val="22"/>
        </w:rPr>
        <w:t xml:space="preserve"> can improve </w:t>
      </w:r>
      <w:r w:rsidR="00F11C70" w:rsidRPr="008069E8">
        <w:rPr>
          <w:rFonts w:ascii="Arial Narrow" w:hAnsi="Arial Narrow"/>
          <w:color w:val="000000" w:themeColor="text1"/>
          <w:sz w:val="22"/>
          <w:szCs w:val="22"/>
        </w:rPr>
        <w:t>Oral H</w:t>
      </w:r>
      <w:r w:rsidR="0025226C" w:rsidRPr="008069E8">
        <w:rPr>
          <w:rFonts w:ascii="Arial Narrow" w:hAnsi="Arial Narrow"/>
          <w:color w:val="000000" w:themeColor="text1"/>
          <w:sz w:val="22"/>
          <w:szCs w:val="22"/>
        </w:rPr>
        <w:t>ygiene</w:t>
      </w:r>
      <w:r w:rsidR="00E55FE1" w:rsidRPr="008069E8">
        <w:rPr>
          <w:rFonts w:ascii="Arial Narrow" w:hAnsi="Arial Narrow"/>
          <w:color w:val="000000" w:themeColor="text1"/>
          <w:sz w:val="22"/>
          <w:szCs w:val="22"/>
        </w:rPr>
        <w:t>.</w:t>
      </w:r>
    </w:p>
    <w:p w14:paraId="32D1AA63" w14:textId="77777777" w:rsidR="0058195B" w:rsidRPr="008069E8" w:rsidRDefault="0058195B" w:rsidP="0058195B">
      <w:pPr>
        <w:widowControl w:val="0"/>
        <w:autoSpaceDE w:val="0"/>
        <w:autoSpaceDN w:val="0"/>
        <w:adjustRightInd w:val="0"/>
        <w:jc w:val="both"/>
        <w:rPr>
          <w:rFonts w:ascii="Arial Narrow" w:hAnsi="Arial Narrow"/>
          <w:color w:val="000000" w:themeColor="text1"/>
          <w:sz w:val="22"/>
          <w:szCs w:val="22"/>
        </w:rPr>
      </w:pPr>
    </w:p>
    <w:p w14:paraId="5B8E65DC" w14:textId="1FFB22EF" w:rsidR="00A835D1" w:rsidRPr="008069E8" w:rsidRDefault="00A835D1" w:rsidP="00A835D1">
      <w:pPr>
        <w:pStyle w:val="ListParagraph"/>
        <w:widowControl w:val="0"/>
        <w:autoSpaceDE w:val="0"/>
        <w:autoSpaceDN w:val="0"/>
        <w:adjustRightInd w:val="0"/>
        <w:jc w:val="both"/>
        <w:rPr>
          <w:rFonts w:ascii="Arial Narrow" w:eastAsia="Arial Narrow" w:hAnsi="Arial Narrow" w:cs="Arial Narrow"/>
          <w:color w:val="000000" w:themeColor="text1"/>
          <w:sz w:val="22"/>
          <w:szCs w:val="22"/>
        </w:rPr>
      </w:pPr>
      <w:r w:rsidRPr="008069E8">
        <w:rPr>
          <w:rFonts w:ascii="Arial Narrow" w:eastAsia="Arial Narrow" w:hAnsi="Arial Narrow" w:cs="Arial Narrow"/>
          <w:color w:val="000000" w:themeColor="text1"/>
          <w:sz w:val="22"/>
          <w:szCs w:val="22"/>
        </w:rPr>
        <w:t>(the “PARTNER CONTRIBUTION(S)”).</w:t>
      </w:r>
    </w:p>
    <w:p w14:paraId="67E4A851" w14:textId="77777777" w:rsidR="00A835D1" w:rsidRPr="008069E8" w:rsidRDefault="00A835D1" w:rsidP="0058195B">
      <w:pPr>
        <w:widowControl w:val="0"/>
        <w:autoSpaceDE w:val="0"/>
        <w:autoSpaceDN w:val="0"/>
        <w:adjustRightInd w:val="0"/>
        <w:jc w:val="both"/>
        <w:rPr>
          <w:rFonts w:ascii="Arial Narrow" w:hAnsi="Arial Narrow"/>
          <w:color w:val="000000" w:themeColor="text1"/>
          <w:sz w:val="22"/>
          <w:szCs w:val="22"/>
        </w:rPr>
      </w:pPr>
    </w:p>
    <w:p w14:paraId="5D2FE465" w14:textId="77777777" w:rsidR="00AA6B2A" w:rsidRPr="008069E8" w:rsidRDefault="00AA6B2A" w:rsidP="00AA6B2A">
      <w:pPr>
        <w:widowControl w:val="0"/>
        <w:autoSpaceDE w:val="0"/>
        <w:autoSpaceDN w:val="0"/>
        <w:adjustRightInd w:val="0"/>
        <w:jc w:val="both"/>
        <w:rPr>
          <w:rFonts w:ascii="Arial Narrow" w:eastAsia="Arial Unicode MS" w:hAnsi="Arial Narrow"/>
          <w:b/>
          <w:bCs/>
          <w:color w:val="000000" w:themeColor="text1"/>
          <w:sz w:val="22"/>
          <w:szCs w:val="22"/>
        </w:rPr>
      </w:pPr>
      <w:proofErr w:type="gramStart"/>
      <w:r w:rsidRPr="008069E8">
        <w:rPr>
          <w:rFonts w:ascii="Arial Narrow" w:hAnsi="Arial Narrow"/>
          <w:b/>
          <w:color w:val="000000" w:themeColor="text1"/>
          <w:sz w:val="22"/>
          <w:szCs w:val="22"/>
        </w:rPr>
        <w:t>3</w:t>
      </w:r>
      <w:r w:rsidRPr="008069E8">
        <w:rPr>
          <w:rFonts w:ascii="Arial Narrow" w:eastAsia="Arial Unicode MS" w:hAnsi="Arial Narrow"/>
          <w:b/>
          <w:bCs/>
          <w:color w:val="000000" w:themeColor="text1"/>
          <w:sz w:val="22"/>
          <w:szCs w:val="22"/>
        </w:rPr>
        <w:t xml:space="preserve">  FEE</w:t>
      </w:r>
      <w:proofErr w:type="gramEnd"/>
    </w:p>
    <w:p w14:paraId="1159DEFF" w14:textId="77777777" w:rsidR="00AA6B2A" w:rsidRPr="008069E8" w:rsidRDefault="00AA6B2A" w:rsidP="00AA6B2A">
      <w:pPr>
        <w:widowControl w:val="0"/>
        <w:autoSpaceDE w:val="0"/>
        <w:autoSpaceDN w:val="0"/>
        <w:adjustRightInd w:val="0"/>
        <w:jc w:val="both"/>
        <w:rPr>
          <w:rFonts w:ascii="Arial Narrow" w:eastAsia="Arial Unicode MS" w:hAnsi="Arial Narrow"/>
          <w:b/>
          <w:bCs/>
          <w:color w:val="000000" w:themeColor="text1"/>
          <w:sz w:val="22"/>
          <w:szCs w:val="22"/>
        </w:rPr>
      </w:pPr>
      <w:r w:rsidRPr="008069E8">
        <w:rPr>
          <w:rFonts w:ascii="Arial Narrow" w:eastAsia="Arial Unicode MS" w:hAnsi="Arial Narrow"/>
          <w:b/>
          <w:bCs/>
          <w:color w:val="000000" w:themeColor="text1"/>
          <w:sz w:val="22"/>
          <w:szCs w:val="22"/>
        </w:rPr>
        <w:fldChar w:fldCharType="begin"/>
      </w:r>
      <w:r w:rsidRPr="008069E8">
        <w:rPr>
          <w:rFonts w:ascii="Arial Narrow" w:hAnsi="Arial Narrow"/>
          <w:color w:val="000000" w:themeColor="text1"/>
          <w:sz w:val="22"/>
          <w:szCs w:val="22"/>
        </w:rPr>
        <w:instrText>xe "</w:instrText>
      </w:r>
      <w:r w:rsidRPr="008069E8">
        <w:rPr>
          <w:rFonts w:ascii="Arial Narrow" w:eastAsia="Arial Unicode MS" w:hAnsi="Arial Narrow"/>
          <w:b/>
          <w:bCs/>
          <w:color w:val="000000" w:themeColor="text1"/>
          <w:sz w:val="22"/>
          <w:szCs w:val="22"/>
        </w:rPr>
        <w:instrText>PRICE AND TAXES</w:instrText>
      </w:r>
      <w:r w:rsidRPr="008069E8">
        <w:rPr>
          <w:rFonts w:ascii="Arial Narrow" w:hAnsi="Arial Narrow"/>
          <w:color w:val="000000" w:themeColor="text1"/>
          <w:sz w:val="22"/>
          <w:szCs w:val="22"/>
        </w:rPr>
        <w:instrText>"</w:instrText>
      </w:r>
      <w:r w:rsidRPr="008069E8">
        <w:rPr>
          <w:rFonts w:ascii="Arial Narrow" w:eastAsia="Arial Unicode MS" w:hAnsi="Arial Narrow"/>
          <w:b/>
          <w:bCs/>
          <w:color w:val="000000" w:themeColor="text1"/>
          <w:sz w:val="22"/>
          <w:szCs w:val="22"/>
        </w:rPr>
        <w:fldChar w:fldCharType="end"/>
      </w:r>
    </w:p>
    <w:p w14:paraId="3FCC8A1E" w14:textId="77777777" w:rsidR="00AA6B2A" w:rsidRPr="008069E8" w:rsidRDefault="00AA6B2A" w:rsidP="00AA6B2A">
      <w:pPr>
        <w:widowControl w:val="0"/>
        <w:autoSpaceDE w:val="0"/>
        <w:autoSpaceDN w:val="0"/>
        <w:adjustRightInd w:val="0"/>
        <w:jc w:val="both"/>
        <w:rPr>
          <w:rFonts w:ascii="Arial Narrow" w:eastAsia="Arial Unicode MS" w:hAnsi="Arial Narrow"/>
          <w:b/>
          <w:bCs/>
          <w:color w:val="000000" w:themeColor="text1"/>
          <w:sz w:val="22"/>
          <w:szCs w:val="22"/>
        </w:rPr>
      </w:pPr>
      <w:proofErr w:type="gramStart"/>
      <w:r w:rsidRPr="008069E8">
        <w:rPr>
          <w:rFonts w:ascii="Arial Narrow" w:eastAsia="Arial Unicode MS" w:hAnsi="Arial Narrow"/>
          <w:b/>
          <w:bCs/>
          <w:color w:val="000000" w:themeColor="text1"/>
          <w:sz w:val="22"/>
          <w:szCs w:val="22"/>
        </w:rPr>
        <w:t>3</w:t>
      </w:r>
      <w:r w:rsidRPr="008069E8">
        <w:rPr>
          <w:rFonts w:ascii="Arial Narrow" w:hAnsi="Arial Narrow"/>
          <w:b/>
          <w:color w:val="000000" w:themeColor="text1"/>
          <w:sz w:val="22"/>
          <w:szCs w:val="22"/>
        </w:rPr>
        <w:t>.1</w:t>
      </w:r>
      <w:r w:rsidRPr="008069E8">
        <w:rPr>
          <w:rFonts w:ascii="Arial Narrow" w:eastAsia="Arial Unicode MS" w:hAnsi="Arial Narrow"/>
          <w:b/>
          <w:bCs/>
          <w:color w:val="000000" w:themeColor="text1"/>
          <w:sz w:val="22"/>
          <w:szCs w:val="22"/>
        </w:rPr>
        <w:t xml:space="preserve">  FEE</w:t>
      </w:r>
      <w:proofErr w:type="gramEnd"/>
    </w:p>
    <w:p w14:paraId="24DB848E" w14:textId="5D13AC5D" w:rsidR="00AA6B2A" w:rsidRPr="008069E8" w:rsidRDefault="00AA6B2A" w:rsidP="00AA6B2A">
      <w:pPr>
        <w:widowControl w:val="0"/>
        <w:autoSpaceDE w:val="0"/>
        <w:autoSpaceDN w:val="0"/>
        <w:adjustRightInd w:val="0"/>
        <w:jc w:val="both"/>
        <w:rPr>
          <w:rFonts w:ascii="Arial Narrow" w:eastAsia="Arial Unicode MS" w:hAnsi="Arial Narrow"/>
          <w:color w:val="000000" w:themeColor="text1"/>
          <w:sz w:val="22"/>
          <w:szCs w:val="22"/>
        </w:rPr>
      </w:pPr>
      <w:r w:rsidRPr="008069E8">
        <w:rPr>
          <w:rFonts w:ascii="Arial Narrow" w:eastAsia="Arial Unicode MS" w:hAnsi="Arial Narrow"/>
          <w:color w:val="000000" w:themeColor="text1"/>
          <w:sz w:val="22"/>
          <w:szCs w:val="22"/>
        </w:rPr>
        <w:t xml:space="preserve">In full consideration of PARTNER’s performance under this AGREEMENT and for all of the rights granted by PARTNER hereunder and provided that PARTNER has not materially breached this AGREEMENT, COMPANY agrees to pay and PARTNER agrees to accept the </w:t>
      </w:r>
      <w:r w:rsidR="00E62FE4" w:rsidRPr="008069E8">
        <w:rPr>
          <w:rFonts w:ascii="Arial Narrow" w:eastAsia="Arial Unicode MS" w:hAnsi="Arial Narrow"/>
          <w:color w:val="000000" w:themeColor="text1"/>
          <w:sz w:val="22"/>
          <w:szCs w:val="22"/>
        </w:rPr>
        <w:t xml:space="preserve">calendar </w:t>
      </w:r>
      <w:r w:rsidRPr="008069E8">
        <w:rPr>
          <w:rFonts w:ascii="Arial Narrow" w:eastAsia="Arial Unicode MS" w:hAnsi="Arial Narrow"/>
          <w:color w:val="000000" w:themeColor="text1"/>
          <w:sz w:val="22"/>
          <w:szCs w:val="22"/>
        </w:rPr>
        <w:t>annual sum of</w:t>
      </w:r>
      <w:r w:rsidR="00CF44A6" w:rsidRPr="008069E8">
        <w:rPr>
          <w:rFonts w:ascii="Arial Narrow" w:eastAsia="Arial Unicode MS" w:hAnsi="Arial Narrow"/>
          <w:color w:val="000000" w:themeColor="text1"/>
          <w:sz w:val="22"/>
          <w:szCs w:val="22"/>
        </w:rPr>
        <w:t xml:space="preserve"> </w:t>
      </w:r>
      <w:r w:rsidR="00886E6E" w:rsidRPr="008069E8">
        <w:rPr>
          <w:rFonts w:ascii="Arial Narrow" w:eastAsia="Arial Unicode MS" w:hAnsi="Arial Narrow"/>
          <w:color w:val="000000" w:themeColor="text1"/>
          <w:sz w:val="22"/>
          <w:szCs w:val="22"/>
        </w:rPr>
        <w:t>8</w:t>
      </w:r>
      <w:r w:rsidR="00CF44A6" w:rsidRPr="008069E8">
        <w:rPr>
          <w:rFonts w:ascii="Arial Narrow" w:eastAsia="Arial Unicode MS" w:hAnsi="Arial Narrow"/>
          <w:color w:val="000000" w:themeColor="text1"/>
          <w:sz w:val="22"/>
          <w:szCs w:val="22"/>
        </w:rPr>
        <w:t>0,000 Euros</w:t>
      </w:r>
      <w:r w:rsidR="00886E6E" w:rsidRPr="008069E8">
        <w:rPr>
          <w:rFonts w:ascii="Arial Narrow" w:eastAsia="Arial Unicode MS" w:hAnsi="Arial Narrow"/>
          <w:color w:val="000000" w:themeColor="text1"/>
          <w:sz w:val="22"/>
          <w:szCs w:val="22"/>
        </w:rPr>
        <w:t xml:space="preserve"> plus an additional 15</w:t>
      </w:r>
      <w:r w:rsidR="005F1C6A" w:rsidRPr="008069E8">
        <w:rPr>
          <w:rFonts w:ascii="Arial Narrow" w:eastAsia="Arial Unicode MS" w:hAnsi="Arial Narrow"/>
          <w:color w:val="000000" w:themeColor="text1"/>
          <w:sz w:val="22"/>
          <w:szCs w:val="22"/>
        </w:rPr>
        <w:t>,000 Euros for FY</w:t>
      </w:r>
      <w:r w:rsidR="00B829B3" w:rsidRPr="008069E8">
        <w:rPr>
          <w:rFonts w:ascii="Arial Narrow" w:eastAsia="Arial Unicode MS" w:hAnsi="Arial Narrow"/>
          <w:color w:val="000000" w:themeColor="text1"/>
          <w:sz w:val="22"/>
          <w:szCs w:val="22"/>
        </w:rPr>
        <w:t>2425 only</w:t>
      </w:r>
      <w:r w:rsidR="00FA5150" w:rsidRPr="008069E8">
        <w:rPr>
          <w:rFonts w:ascii="Arial Narrow" w:eastAsia="Arial Unicode MS" w:hAnsi="Arial Narrow"/>
          <w:color w:val="000000" w:themeColor="text1"/>
          <w:sz w:val="22"/>
          <w:szCs w:val="22"/>
        </w:rPr>
        <w:t xml:space="preserve"> (“FEE”) as follows:</w:t>
      </w:r>
    </w:p>
    <w:p w14:paraId="6F3E0A50" w14:textId="00E5B730" w:rsidR="003917A0" w:rsidRPr="008069E8" w:rsidRDefault="003917A0" w:rsidP="00AA6B2A">
      <w:pPr>
        <w:widowControl w:val="0"/>
        <w:autoSpaceDE w:val="0"/>
        <w:autoSpaceDN w:val="0"/>
        <w:adjustRightInd w:val="0"/>
        <w:jc w:val="both"/>
        <w:rPr>
          <w:rFonts w:ascii="Arial Narrow" w:eastAsia="Arial Unicode MS" w:hAnsi="Arial Narrow"/>
          <w:color w:val="000000" w:themeColor="text1"/>
          <w:sz w:val="22"/>
          <w:szCs w:val="22"/>
        </w:rPr>
      </w:pPr>
    </w:p>
    <w:p w14:paraId="3AA82675" w14:textId="73FAFE36" w:rsidR="00F4128B" w:rsidRPr="008069E8" w:rsidRDefault="00F4128B" w:rsidP="00AA6B2A">
      <w:pPr>
        <w:widowControl w:val="0"/>
        <w:autoSpaceDE w:val="0"/>
        <w:autoSpaceDN w:val="0"/>
        <w:adjustRightInd w:val="0"/>
        <w:jc w:val="both"/>
        <w:rPr>
          <w:rFonts w:ascii="Arial Narrow" w:eastAsia="Arial Unicode MS" w:hAnsi="Arial Narrow"/>
          <w:color w:val="000000" w:themeColor="text1"/>
          <w:sz w:val="22"/>
          <w:szCs w:val="22"/>
        </w:rPr>
      </w:pPr>
      <w:r w:rsidRPr="008069E8">
        <w:rPr>
          <w:rFonts w:ascii="Arial Narrow" w:eastAsia="Arial Unicode MS" w:hAnsi="Arial Narrow"/>
          <w:color w:val="000000" w:themeColor="text1"/>
          <w:sz w:val="22"/>
          <w:szCs w:val="22"/>
        </w:rPr>
        <w:t xml:space="preserve">Proof of </w:t>
      </w:r>
      <w:commentRangeStart w:id="62"/>
      <w:commentRangeStart w:id="63"/>
      <w:r w:rsidRPr="008069E8">
        <w:rPr>
          <w:rFonts w:ascii="Arial Narrow" w:eastAsia="Arial Unicode MS" w:hAnsi="Arial Narrow"/>
          <w:color w:val="000000" w:themeColor="text1"/>
          <w:sz w:val="22"/>
          <w:szCs w:val="22"/>
        </w:rPr>
        <w:t>Performance</w:t>
      </w:r>
      <w:commentRangeEnd w:id="62"/>
      <w:r w:rsidR="00905492" w:rsidRPr="008069E8">
        <w:rPr>
          <w:rStyle w:val="CommentReference"/>
          <w:rFonts w:ascii="Arial Narrow" w:hAnsi="Arial Narrow"/>
          <w:color w:val="000000" w:themeColor="text1"/>
        </w:rPr>
        <w:commentReference w:id="62"/>
      </w:r>
      <w:commentRangeEnd w:id="63"/>
      <w:r w:rsidR="001D03B6" w:rsidRPr="008069E8">
        <w:rPr>
          <w:rStyle w:val="CommentReference"/>
          <w:rFonts w:ascii="Arial Narrow" w:hAnsi="Arial Narrow"/>
          <w:color w:val="000000" w:themeColor="text1"/>
        </w:rPr>
        <w:commentReference w:id="63"/>
      </w:r>
      <w:r w:rsidRPr="008069E8">
        <w:rPr>
          <w:rFonts w:ascii="Arial Narrow" w:eastAsia="Arial Unicode MS" w:hAnsi="Arial Narrow"/>
          <w:color w:val="000000" w:themeColor="text1"/>
          <w:sz w:val="22"/>
          <w:szCs w:val="22"/>
        </w:rPr>
        <w:t xml:space="preserve">: </w:t>
      </w:r>
      <w:r w:rsidR="007F558D" w:rsidRPr="008069E8">
        <w:rPr>
          <w:rFonts w:ascii="Arial Narrow" w:eastAsia="Arial Unicode MS" w:hAnsi="Arial Narrow"/>
          <w:color w:val="000000" w:themeColor="text1"/>
          <w:sz w:val="22"/>
          <w:szCs w:val="22"/>
        </w:rPr>
        <w:t xml:space="preserve">Every invoice per activity of the PARTNER will be accompanied by </w:t>
      </w:r>
      <w:r w:rsidR="00181157" w:rsidRPr="008069E8">
        <w:rPr>
          <w:rFonts w:ascii="Arial Narrow" w:eastAsia="Arial Unicode MS" w:hAnsi="Arial Narrow"/>
          <w:color w:val="000000" w:themeColor="text1"/>
          <w:sz w:val="22"/>
          <w:szCs w:val="22"/>
        </w:rPr>
        <w:t xml:space="preserve">photos of the events and </w:t>
      </w:r>
      <w:r w:rsidR="00244115" w:rsidRPr="008069E8">
        <w:rPr>
          <w:rFonts w:ascii="Arial Narrow" w:eastAsia="Arial Unicode MS" w:hAnsi="Arial Narrow"/>
          <w:color w:val="000000" w:themeColor="text1"/>
          <w:sz w:val="22"/>
          <w:szCs w:val="22"/>
        </w:rPr>
        <w:t xml:space="preserve">official written </w:t>
      </w:r>
      <w:r w:rsidR="00181157" w:rsidRPr="008069E8">
        <w:rPr>
          <w:rFonts w:ascii="Arial Narrow" w:eastAsia="Arial Unicode MS" w:hAnsi="Arial Narrow"/>
          <w:color w:val="000000" w:themeColor="text1"/>
          <w:sz w:val="22"/>
          <w:szCs w:val="22"/>
        </w:rPr>
        <w:t xml:space="preserve">confirmation by the PARTNER </w:t>
      </w:r>
      <w:r w:rsidR="00244115" w:rsidRPr="008069E8">
        <w:rPr>
          <w:rFonts w:ascii="Arial Narrow" w:eastAsia="Arial Unicode MS" w:hAnsi="Arial Narrow"/>
          <w:color w:val="000000" w:themeColor="text1"/>
          <w:sz w:val="22"/>
          <w:szCs w:val="22"/>
        </w:rPr>
        <w:t>of our participation in each activity</w:t>
      </w:r>
      <w:r w:rsidR="003D577B" w:rsidRPr="008069E8">
        <w:rPr>
          <w:rFonts w:ascii="Arial Narrow" w:eastAsia="Arial Unicode MS" w:hAnsi="Arial Narrow"/>
          <w:color w:val="000000" w:themeColor="text1"/>
          <w:sz w:val="22"/>
          <w:szCs w:val="22"/>
        </w:rPr>
        <w:t xml:space="preserve"> and the number of participants</w:t>
      </w:r>
      <w:r w:rsidR="006E5055" w:rsidRPr="008069E8">
        <w:rPr>
          <w:rFonts w:ascii="Arial Narrow" w:eastAsia="Arial Unicode MS" w:hAnsi="Arial Narrow"/>
          <w:color w:val="000000" w:themeColor="text1"/>
          <w:sz w:val="22"/>
          <w:szCs w:val="22"/>
        </w:rPr>
        <w:t>. All POP will be under GDPR</w:t>
      </w:r>
      <w:r w:rsidR="003D577B" w:rsidRPr="008069E8">
        <w:rPr>
          <w:rFonts w:ascii="Arial Narrow" w:eastAsia="Arial Unicode MS" w:hAnsi="Arial Narrow"/>
          <w:color w:val="000000" w:themeColor="text1"/>
          <w:sz w:val="22"/>
          <w:szCs w:val="22"/>
        </w:rPr>
        <w:t xml:space="preserve"> compliance.</w:t>
      </w:r>
    </w:p>
    <w:p w14:paraId="14790565" w14:textId="77777777" w:rsidR="00AA6B2A" w:rsidRPr="008069E8" w:rsidRDefault="00AA6B2A" w:rsidP="00AA6B2A">
      <w:pPr>
        <w:widowControl w:val="0"/>
        <w:autoSpaceDE w:val="0"/>
        <w:autoSpaceDN w:val="0"/>
        <w:adjustRightInd w:val="0"/>
        <w:jc w:val="both"/>
        <w:rPr>
          <w:rFonts w:ascii="Arial Narrow" w:eastAsia="Arial Unicode MS" w:hAnsi="Arial Narrow"/>
          <w:color w:val="000000" w:themeColor="text1"/>
          <w:sz w:val="22"/>
          <w:szCs w:val="22"/>
        </w:rPr>
      </w:pPr>
    </w:p>
    <w:p w14:paraId="64834506" w14:textId="4267A37C" w:rsidR="00ED154D" w:rsidRPr="008069E8" w:rsidRDefault="00ED154D" w:rsidP="00ED154D">
      <w:pPr>
        <w:widowControl w:val="0"/>
        <w:jc w:val="both"/>
        <w:rPr>
          <w:rFonts w:ascii="Arial Narrow" w:eastAsia="Arial Narrow" w:hAnsi="Arial Narrow" w:cs="Arial Narrow"/>
          <w:color w:val="000000" w:themeColor="text1"/>
          <w:sz w:val="22"/>
          <w:szCs w:val="22"/>
        </w:rPr>
      </w:pPr>
      <w:r w:rsidRPr="008069E8">
        <w:rPr>
          <w:rFonts w:ascii="Arial Narrow" w:eastAsia="Arial Narrow" w:hAnsi="Arial Narrow" w:cs="Arial Narrow"/>
          <w:color w:val="000000" w:themeColor="text1"/>
          <w:sz w:val="22"/>
          <w:szCs w:val="22"/>
        </w:rPr>
        <w:t>Payment will be due from COMPANY within</w:t>
      </w:r>
      <w:r w:rsidRPr="008069E8">
        <w:rPr>
          <w:rFonts w:ascii="Arial Narrow" w:eastAsia="Arial Narrow" w:hAnsi="Arial Narrow" w:cs="Arial Narrow"/>
          <w:color w:val="000000" w:themeColor="text1"/>
          <w:sz w:val="22"/>
          <w:szCs w:val="22"/>
          <w:rPrChange w:id="64" w:author="Saraki, Panagiota" w:date="2024-09-24T13:00:00Z">
            <w:rPr>
              <w:rFonts w:ascii="Arial Narrow" w:eastAsia="Arial Narrow" w:hAnsi="Arial Narrow" w:cs="Arial Narrow"/>
              <w:color w:val="000000" w:themeColor="text1"/>
              <w:sz w:val="22"/>
              <w:szCs w:val="22"/>
              <w:lang w:val="de"/>
            </w:rPr>
          </w:rPrChange>
        </w:rPr>
        <w:t xml:space="preserve"> </w:t>
      </w:r>
      <w:r w:rsidR="005E0759" w:rsidRPr="008069E8">
        <w:rPr>
          <w:rFonts w:ascii="Arial Narrow" w:eastAsia="Arial Narrow" w:hAnsi="Arial Narrow" w:cs="Arial Narrow"/>
          <w:color w:val="000000" w:themeColor="text1"/>
          <w:sz w:val="22"/>
          <w:szCs w:val="22"/>
        </w:rPr>
        <w:t>60</w:t>
      </w:r>
      <w:r w:rsidRPr="008069E8">
        <w:rPr>
          <w:rFonts w:ascii="Arial Narrow" w:eastAsia="Arial Narrow" w:hAnsi="Arial Narrow" w:cs="Arial Narrow"/>
          <w:color w:val="000000" w:themeColor="text1"/>
          <w:sz w:val="22"/>
          <w:szCs w:val="22"/>
        </w:rPr>
        <w:t xml:space="preserve"> days of receipt of a correctly completed invoice at the COMPANY location. Invoice to be issued upon completion of PARTNER CONTRIBUTIONS. COMPANY's invoice requirements are posted at </w:t>
      </w:r>
      <w:r w:rsidR="00F7692F" w:rsidRPr="00733CA4">
        <w:rPr>
          <w:rFonts w:ascii="Arial Narrow" w:hAnsi="Arial Narrow"/>
          <w:color w:val="000000" w:themeColor="text1"/>
          <w:rPrChange w:id="65" w:author="Saraki, Panagiota" w:date="2024-10-23T15:08:00Z">
            <w:rPr/>
          </w:rPrChange>
        </w:rPr>
        <w:fldChar w:fldCharType="begin"/>
      </w:r>
      <w:r w:rsidR="00F7692F" w:rsidRPr="008069E8">
        <w:rPr>
          <w:rFonts w:ascii="Arial Narrow" w:hAnsi="Arial Narrow"/>
          <w:color w:val="000000" w:themeColor="text1"/>
          <w:rPrChange w:id="66" w:author="Saraki, Panagiota" w:date="2024-10-23T15:08:00Z">
            <w:rPr/>
          </w:rPrChange>
        </w:rPr>
        <w:instrText>HYPERLINK "https://pgsupplier.com/create-invoices/invoicing" \h</w:instrText>
      </w:r>
      <w:r w:rsidR="00F7692F" w:rsidRPr="00334D60">
        <w:rPr>
          <w:rFonts w:ascii="Arial Narrow" w:hAnsi="Arial Narrow"/>
          <w:color w:val="000000" w:themeColor="text1"/>
        </w:rPr>
      </w:r>
      <w:r w:rsidR="00F7692F" w:rsidRPr="00733CA4">
        <w:rPr>
          <w:rPrChange w:id="67" w:author="Saraki, Panagiota" w:date="2024-10-23T15:08:00Z">
            <w:rPr>
              <w:rStyle w:val="Hyperlink"/>
              <w:rFonts w:ascii="Arial Narrow" w:eastAsia="Arial Narrow" w:hAnsi="Arial Narrow" w:cs="Arial Narrow"/>
              <w:color w:val="000000" w:themeColor="text1"/>
              <w:sz w:val="22"/>
              <w:szCs w:val="22"/>
              <w:u w:val="none"/>
            </w:rPr>
          </w:rPrChange>
        </w:rPr>
        <w:fldChar w:fldCharType="separate"/>
      </w:r>
      <w:r w:rsidRPr="008069E8">
        <w:rPr>
          <w:rStyle w:val="Hyperlink"/>
          <w:rFonts w:ascii="Arial Narrow" w:eastAsia="Arial Narrow" w:hAnsi="Arial Narrow" w:cs="Arial Narrow"/>
          <w:color w:val="000000" w:themeColor="text1"/>
          <w:sz w:val="22"/>
          <w:szCs w:val="22"/>
          <w:u w:val="none"/>
        </w:rPr>
        <w:t>https://pgsupplier.com/create-invoices/invoicing</w:t>
      </w:r>
      <w:r w:rsidR="00F7692F" w:rsidRPr="00733CA4">
        <w:rPr>
          <w:rStyle w:val="Hyperlink"/>
          <w:rFonts w:ascii="Arial Narrow" w:eastAsia="Arial Narrow" w:hAnsi="Arial Narrow" w:cs="Arial Narrow"/>
          <w:color w:val="000000" w:themeColor="text1"/>
          <w:sz w:val="22"/>
          <w:szCs w:val="22"/>
          <w:u w:val="none"/>
        </w:rPr>
        <w:fldChar w:fldCharType="end"/>
      </w:r>
      <w:r w:rsidRPr="008069E8">
        <w:rPr>
          <w:rFonts w:ascii="Arial Narrow" w:eastAsia="Arial Narrow" w:hAnsi="Arial Narrow" w:cs="Arial Narrow"/>
          <w:color w:val="000000" w:themeColor="text1"/>
          <w:sz w:val="22"/>
          <w:szCs w:val="22"/>
        </w:rPr>
        <w:t>.</w:t>
      </w:r>
    </w:p>
    <w:p w14:paraId="3C2E53DB" w14:textId="77777777" w:rsidR="00AA6B2A" w:rsidRPr="008069E8" w:rsidRDefault="00AA6B2A" w:rsidP="00AA6B2A">
      <w:pPr>
        <w:widowControl w:val="0"/>
        <w:autoSpaceDE w:val="0"/>
        <w:autoSpaceDN w:val="0"/>
        <w:adjustRightInd w:val="0"/>
        <w:jc w:val="both"/>
        <w:rPr>
          <w:rFonts w:ascii="Arial Narrow" w:eastAsia="Arial Unicode MS" w:hAnsi="Arial Narrow"/>
          <w:color w:val="000000" w:themeColor="text1"/>
          <w:sz w:val="22"/>
          <w:szCs w:val="22"/>
        </w:rPr>
      </w:pPr>
    </w:p>
    <w:p w14:paraId="5853C357" w14:textId="77777777" w:rsidR="00AA6B2A" w:rsidRPr="008069E8" w:rsidRDefault="00AA6B2A" w:rsidP="00AA6B2A">
      <w:pPr>
        <w:widowControl w:val="0"/>
        <w:autoSpaceDE w:val="0"/>
        <w:autoSpaceDN w:val="0"/>
        <w:adjustRightInd w:val="0"/>
        <w:jc w:val="both"/>
        <w:rPr>
          <w:rFonts w:ascii="Arial Narrow" w:hAnsi="Arial Narrow"/>
          <w:b/>
          <w:color w:val="000000" w:themeColor="text1"/>
          <w:sz w:val="22"/>
          <w:szCs w:val="22"/>
        </w:rPr>
      </w:pPr>
      <w:proofErr w:type="gramStart"/>
      <w:r w:rsidRPr="008069E8">
        <w:rPr>
          <w:rFonts w:ascii="Arial Narrow" w:hAnsi="Arial Narrow"/>
          <w:b/>
          <w:color w:val="000000" w:themeColor="text1"/>
          <w:sz w:val="22"/>
          <w:szCs w:val="22"/>
        </w:rPr>
        <w:t>3.2</w:t>
      </w:r>
      <w:r w:rsidRPr="008069E8">
        <w:rPr>
          <w:rFonts w:ascii="Arial Narrow" w:eastAsia="Arial Unicode MS" w:hAnsi="Arial Narrow"/>
          <w:b/>
          <w:bCs/>
          <w:color w:val="000000" w:themeColor="text1"/>
          <w:sz w:val="22"/>
          <w:szCs w:val="22"/>
        </w:rPr>
        <w:t xml:space="preserve">  TRANSACTION</w:t>
      </w:r>
      <w:proofErr w:type="gramEnd"/>
      <w:r w:rsidRPr="008069E8">
        <w:rPr>
          <w:rFonts w:ascii="Arial Narrow" w:eastAsia="Arial Unicode MS" w:hAnsi="Arial Narrow"/>
          <w:b/>
          <w:bCs/>
          <w:color w:val="000000" w:themeColor="text1"/>
          <w:sz w:val="22"/>
          <w:szCs w:val="22"/>
        </w:rPr>
        <w:t xml:space="preserve">  </w:t>
      </w:r>
      <w:r w:rsidRPr="008069E8">
        <w:rPr>
          <w:rFonts w:ascii="Arial Narrow" w:hAnsi="Arial Narrow"/>
          <w:b/>
          <w:color w:val="000000" w:themeColor="text1"/>
          <w:sz w:val="22"/>
          <w:szCs w:val="22"/>
        </w:rPr>
        <w:t>TAXES</w:t>
      </w:r>
    </w:p>
    <w:p w14:paraId="2079B5BA"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 xml:space="preserve">PARTNER is responsible for and will pay all taxes, fees or charges payable in connection with the transaction imposed </w:t>
      </w:r>
      <w:r w:rsidRPr="008069E8">
        <w:rPr>
          <w:rFonts w:ascii="Arial Narrow" w:hAnsi="Arial Narrow"/>
          <w:color w:val="000000" w:themeColor="text1"/>
          <w:sz w:val="22"/>
          <w:szCs w:val="22"/>
        </w:rPr>
        <w:lastRenderedPageBreak/>
        <w:t xml:space="preserve">by a tax authority (including, </w:t>
      </w:r>
      <w:bookmarkStart w:id="68" w:name="OLE_LINK1"/>
      <w:r w:rsidRPr="008069E8">
        <w:rPr>
          <w:rFonts w:ascii="Arial Narrow" w:hAnsi="Arial Narrow"/>
          <w:color w:val="000000" w:themeColor="text1"/>
          <w:sz w:val="22"/>
          <w:szCs w:val="22"/>
        </w:rPr>
        <w:t>without limitation</w:t>
      </w:r>
      <w:bookmarkEnd w:id="68"/>
      <w:r w:rsidRPr="008069E8">
        <w:rPr>
          <w:rFonts w:ascii="Arial Narrow" w:hAnsi="Arial Narrow"/>
          <w:color w:val="000000" w:themeColor="text1"/>
          <w:sz w:val="22"/>
          <w:szCs w:val="22"/>
        </w:rPr>
        <w:t xml:space="preserve">, any sales use, income, withholding, excise, value-added, services, consumption, and other taxes and duties) the taxable incident of which occurs prior to or upon COMPANY’s payment (“TRANSACTION TAXES”). Each PARTY will provide the other PARTY with documentation required by a tax authority regarding the filing and potential recovery of TRANSACTION TAXES.  If PARTNER does not provide such documentation, then COMPANY is entitled to deduct such TRANSACTION TAXES from the invoiced amount. </w:t>
      </w:r>
    </w:p>
    <w:p w14:paraId="65C80B45" w14:textId="77777777" w:rsidR="00AA6B2A" w:rsidRPr="008069E8" w:rsidRDefault="00AA6B2A" w:rsidP="00AA6B2A">
      <w:pPr>
        <w:adjustRightInd w:val="0"/>
        <w:jc w:val="both"/>
        <w:rPr>
          <w:rFonts w:ascii="Arial Narrow" w:hAnsi="Arial Narrow"/>
          <w:b/>
          <w:color w:val="000000" w:themeColor="text1"/>
          <w:sz w:val="22"/>
          <w:szCs w:val="22"/>
        </w:rPr>
      </w:pPr>
    </w:p>
    <w:p w14:paraId="336A2344" w14:textId="38BDF82A" w:rsidR="00AA6B2A" w:rsidRPr="008069E8" w:rsidRDefault="00AA6B2A" w:rsidP="00AA6B2A">
      <w:pPr>
        <w:adjustRightInd w:val="0"/>
        <w:jc w:val="both"/>
        <w:rPr>
          <w:rFonts w:ascii="Arial Narrow" w:hAnsi="Arial Narrow"/>
          <w:b/>
          <w:color w:val="000000" w:themeColor="text1"/>
          <w:sz w:val="22"/>
          <w:szCs w:val="22"/>
        </w:rPr>
      </w:pPr>
      <w:r w:rsidRPr="008069E8">
        <w:rPr>
          <w:rFonts w:ascii="Arial Narrow" w:hAnsi="Arial Narrow"/>
          <w:b/>
          <w:color w:val="000000" w:themeColor="text1"/>
          <w:sz w:val="22"/>
          <w:szCs w:val="22"/>
        </w:rPr>
        <w:t xml:space="preserve">4 </w:t>
      </w:r>
      <w:r w:rsidRPr="008069E8">
        <w:rPr>
          <w:rFonts w:ascii="Arial Narrow" w:eastAsia="Arial Unicode MS" w:hAnsi="Arial Narrow"/>
          <w:b/>
          <w:bCs/>
          <w:color w:val="000000" w:themeColor="text1"/>
          <w:sz w:val="22"/>
          <w:szCs w:val="22"/>
        </w:rPr>
        <w:t>CONTRACT</w:t>
      </w:r>
      <w:r w:rsidRPr="008069E8">
        <w:rPr>
          <w:rFonts w:ascii="Arial Narrow" w:hAnsi="Arial Narrow"/>
          <w:b/>
          <w:color w:val="000000" w:themeColor="text1"/>
          <w:sz w:val="22"/>
          <w:szCs w:val="22"/>
        </w:rPr>
        <w:t xml:space="preserve"> TERM AND TERRITORY</w:t>
      </w:r>
    </w:p>
    <w:p w14:paraId="09D7A539" w14:textId="77777777" w:rsidR="00AA6B2A" w:rsidRPr="008069E8" w:rsidRDefault="00AA6B2A" w:rsidP="00AA6B2A">
      <w:pPr>
        <w:adjustRightInd w:val="0"/>
        <w:jc w:val="both"/>
        <w:rPr>
          <w:rFonts w:ascii="Arial Narrow" w:hAnsi="Arial Narrow"/>
          <w:b/>
          <w:color w:val="000000" w:themeColor="text1"/>
          <w:sz w:val="22"/>
          <w:szCs w:val="22"/>
        </w:rPr>
      </w:pPr>
      <w:proofErr w:type="gramStart"/>
      <w:r w:rsidRPr="008069E8">
        <w:rPr>
          <w:rFonts w:ascii="Arial Narrow" w:hAnsi="Arial Narrow"/>
          <w:b/>
          <w:color w:val="000000" w:themeColor="text1"/>
          <w:sz w:val="22"/>
          <w:szCs w:val="22"/>
        </w:rPr>
        <w:t>4</w:t>
      </w:r>
      <w:r w:rsidRPr="008069E8">
        <w:rPr>
          <w:rFonts w:ascii="Arial Narrow" w:eastAsia="Arial Unicode MS" w:hAnsi="Arial Narrow"/>
          <w:b/>
          <w:bCs/>
          <w:color w:val="000000" w:themeColor="text1"/>
          <w:sz w:val="22"/>
          <w:szCs w:val="22"/>
        </w:rPr>
        <w:t>.1  CONTRACT</w:t>
      </w:r>
      <w:proofErr w:type="gramEnd"/>
      <w:r w:rsidRPr="008069E8">
        <w:rPr>
          <w:rFonts w:ascii="Arial Narrow" w:hAnsi="Arial Narrow"/>
          <w:b/>
          <w:color w:val="000000" w:themeColor="text1"/>
          <w:sz w:val="22"/>
          <w:szCs w:val="22"/>
        </w:rPr>
        <w:t xml:space="preserve"> TERM</w:t>
      </w:r>
    </w:p>
    <w:p w14:paraId="23DBC758" w14:textId="645F1C65" w:rsidR="00AA6B2A" w:rsidRPr="008069E8" w:rsidRDefault="00AA6B2A" w:rsidP="00AA6B2A">
      <w:pPr>
        <w:adjustRightInd w:val="0"/>
        <w:jc w:val="both"/>
        <w:rPr>
          <w:rFonts w:ascii="Arial Narrow" w:eastAsia="Arial Unicode MS" w:hAnsi="Arial Narrow"/>
          <w:color w:val="000000" w:themeColor="text1"/>
          <w:sz w:val="22"/>
          <w:szCs w:val="22"/>
        </w:rPr>
      </w:pP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instrText>xe "</w:instrText>
      </w:r>
      <w:r w:rsidRPr="008069E8">
        <w:rPr>
          <w:rFonts w:ascii="Arial Narrow" w:hAnsi="Arial Narrow"/>
          <w:b/>
          <w:color w:val="000000" w:themeColor="text1"/>
          <w:sz w:val="22"/>
          <w:szCs w:val="22"/>
        </w:rPr>
        <w:instrText>CONTRACT PERIOD</w:instrText>
      </w:r>
      <w:r w:rsidRPr="008069E8">
        <w:rPr>
          <w:rFonts w:ascii="Arial Narrow" w:hAnsi="Arial Narrow"/>
          <w:color w:val="000000" w:themeColor="text1"/>
          <w:sz w:val="22"/>
          <w:szCs w:val="22"/>
        </w:rPr>
        <w:instrText>"</w:instrText>
      </w:r>
      <w:r w:rsidRPr="008069E8">
        <w:rPr>
          <w:rFonts w:ascii="Arial Narrow" w:hAnsi="Arial Narrow"/>
          <w:color w:val="000000" w:themeColor="text1"/>
          <w:sz w:val="22"/>
          <w:szCs w:val="22"/>
        </w:rPr>
        <w:fldChar w:fldCharType="end"/>
      </w: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fldChar w:fldCharType="end"/>
      </w:r>
      <w:r w:rsidRPr="008069E8">
        <w:rPr>
          <w:rFonts w:ascii="Arial Narrow" w:eastAsia="Arial Unicode MS" w:hAnsi="Arial Narrow"/>
          <w:color w:val="000000" w:themeColor="text1"/>
          <w:sz w:val="22"/>
          <w:szCs w:val="22"/>
        </w:rPr>
        <w:t>This</w:t>
      </w:r>
      <w:r w:rsidRPr="008069E8">
        <w:rPr>
          <w:rFonts w:ascii="Arial Narrow" w:hAnsi="Arial Narrow"/>
          <w:color w:val="000000" w:themeColor="text1"/>
          <w:sz w:val="22"/>
          <w:szCs w:val="22"/>
        </w:rPr>
        <w:t xml:space="preserve"> AGREEMENT </w:t>
      </w:r>
      <w:r w:rsidR="00CF44A6" w:rsidRPr="008069E8">
        <w:rPr>
          <w:rFonts w:ascii="Arial Narrow" w:hAnsi="Arial Narrow"/>
          <w:color w:val="000000" w:themeColor="text1"/>
          <w:sz w:val="22"/>
          <w:szCs w:val="22"/>
        </w:rPr>
        <w:t xml:space="preserve">will </w:t>
      </w:r>
      <w:r w:rsidRPr="008069E8">
        <w:rPr>
          <w:rFonts w:ascii="Arial Narrow" w:eastAsia="Arial Unicode MS" w:hAnsi="Arial Narrow"/>
          <w:color w:val="000000" w:themeColor="text1"/>
          <w:sz w:val="22"/>
          <w:szCs w:val="22"/>
        </w:rPr>
        <w:t>begin</w:t>
      </w:r>
      <w:r w:rsidRPr="008069E8">
        <w:rPr>
          <w:rFonts w:ascii="Arial Narrow" w:hAnsi="Arial Narrow"/>
          <w:color w:val="000000" w:themeColor="text1"/>
          <w:sz w:val="22"/>
          <w:szCs w:val="22"/>
        </w:rPr>
        <w:t xml:space="preserve"> on</w:t>
      </w:r>
      <w:r w:rsidR="00731FE2" w:rsidRPr="008069E8">
        <w:rPr>
          <w:rFonts w:ascii="Arial Narrow" w:hAnsi="Arial Narrow"/>
          <w:color w:val="000000" w:themeColor="text1"/>
          <w:sz w:val="22"/>
          <w:szCs w:val="22"/>
        </w:rPr>
        <w:t xml:space="preserve"> 1</w:t>
      </w:r>
      <w:r w:rsidR="00731FE2" w:rsidRPr="008069E8">
        <w:rPr>
          <w:rFonts w:ascii="Arial Narrow" w:hAnsi="Arial Narrow"/>
          <w:color w:val="000000" w:themeColor="text1"/>
          <w:sz w:val="22"/>
          <w:szCs w:val="22"/>
          <w:vertAlign w:val="superscript"/>
        </w:rPr>
        <w:t>st</w:t>
      </w:r>
      <w:r w:rsidR="00731FE2" w:rsidRPr="008069E8">
        <w:rPr>
          <w:rFonts w:ascii="Arial Narrow" w:hAnsi="Arial Narrow"/>
          <w:color w:val="000000" w:themeColor="text1"/>
          <w:sz w:val="22"/>
          <w:szCs w:val="22"/>
        </w:rPr>
        <w:t xml:space="preserve"> of</w:t>
      </w:r>
      <w:r w:rsidRPr="008069E8">
        <w:rPr>
          <w:rFonts w:ascii="Arial Narrow" w:hAnsi="Arial Narrow"/>
          <w:color w:val="000000" w:themeColor="text1"/>
          <w:sz w:val="22"/>
          <w:szCs w:val="22"/>
        </w:rPr>
        <w:t xml:space="preserve"> </w:t>
      </w:r>
      <w:r w:rsidR="00CF44A6" w:rsidRPr="008069E8">
        <w:rPr>
          <w:rFonts w:ascii="Arial Narrow" w:hAnsi="Arial Narrow"/>
          <w:color w:val="000000" w:themeColor="text1"/>
          <w:sz w:val="22"/>
          <w:szCs w:val="22"/>
        </w:rPr>
        <w:t>November 2024</w:t>
      </w:r>
      <w:r w:rsidR="005E0759" w:rsidRPr="008069E8">
        <w:rPr>
          <w:rFonts w:ascii="Arial Narrow" w:hAnsi="Arial Narrow"/>
          <w:color w:val="000000" w:themeColor="text1"/>
          <w:sz w:val="22"/>
          <w:szCs w:val="22"/>
        </w:rPr>
        <w:t xml:space="preserve"> </w:t>
      </w:r>
      <w:r w:rsidRPr="008069E8">
        <w:rPr>
          <w:rFonts w:ascii="Arial Narrow" w:eastAsia="Arial Unicode MS" w:hAnsi="Arial Narrow"/>
          <w:color w:val="000000" w:themeColor="text1"/>
          <w:sz w:val="22"/>
          <w:szCs w:val="22"/>
        </w:rPr>
        <w:t xml:space="preserve">(“EFFECTIVE DATE”) </w:t>
      </w:r>
      <w:r w:rsidRPr="008069E8">
        <w:rPr>
          <w:rFonts w:ascii="Arial Narrow" w:hAnsi="Arial Narrow"/>
          <w:color w:val="000000" w:themeColor="text1"/>
          <w:sz w:val="22"/>
          <w:szCs w:val="22"/>
        </w:rPr>
        <w:t xml:space="preserve">and </w:t>
      </w:r>
      <w:r w:rsidRPr="008069E8">
        <w:rPr>
          <w:rFonts w:ascii="Arial Narrow" w:eastAsia="Arial Unicode MS" w:hAnsi="Arial Narrow"/>
          <w:color w:val="000000" w:themeColor="text1"/>
          <w:sz w:val="22"/>
          <w:szCs w:val="22"/>
        </w:rPr>
        <w:t>ends</w:t>
      </w:r>
      <w:r w:rsidRPr="008069E8">
        <w:rPr>
          <w:rFonts w:ascii="Arial Narrow" w:hAnsi="Arial Narrow"/>
          <w:color w:val="000000" w:themeColor="text1"/>
          <w:sz w:val="22"/>
          <w:szCs w:val="22"/>
        </w:rPr>
        <w:t xml:space="preserve"> on</w:t>
      </w:r>
      <w:r w:rsidR="00373494" w:rsidRPr="008069E8">
        <w:rPr>
          <w:rFonts w:ascii="Arial Narrow" w:hAnsi="Arial Narrow"/>
          <w:color w:val="000000" w:themeColor="text1"/>
          <w:sz w:val="22"/>
          <w:szCs w:val="22"/>
          <w:vertAlign w:val="superscript"/>
        </w:rPr>
        <w:t xml:space="preserve"> </w:t>
      </w:r>
      <w:r w:rsidR="00373494" w:rsidRPr="008069E8">
        <w:rPr>
          <w:rFonts w:ascii="Arial Narrow" w:hAnsi="Arial Narrow"/>
          <w:color w:val="000000" w:themeColor="text1"/>
          <w:sz w:val="22"/>
          <w:szCs w:val="22"/>
        </w:rPr>
        <w:t>30</w:t>
      </w:r>
      <w:r w:rsidR="00373494" w:rsidRPr="008069E8">
        <w:rPr>
          <w:rFonts w:ascii="Arial Narrow" w:hAnsi="Arial Narrow"/>
          <w:color w:val="000000" w:themeColor="text1"/>
          <w:sz w:val="22"/>
          <w:szCs w:val="22"/>
          <w:vertAlign w:val="superscript"/>
        </w:rPr>
        <w:t>th</w:t>
      </w:r>
      <w:r w:rsidR="00373494" w:rsidRPr="008069E8">
        <w:rPr>
          <w:rFonts w:ascii="Arial Narrow" w:hAnsi="Arial Narrow"/>
          <w:color w:val="000000" w:themeColor="text1"/>
          <w:sz w:val="22"/>
          <w:szCs w:val="22"/>
        </w:rPr>
        <w:t xml:space="preserve"> </w:t>
      </w:r>
      <w:r w:rsidR="00731FE2" w:rsidRPr="008069E8">
        <w:rPr>
          <w:rFonts w:ascii="Arial Narrow" w:hAnsi="Arial Narrow"/>
          <w:color w:val="000000" w:themeColor="text1"/>
          <w:sz w:val="22"/>
          <w:szCs w:val="22"/>
        </w:rPr>
        <w:t>of</w:t>
      </w:r>
      <w:r w:rsidRPr="008069E8">
        <w:rPr>
          <w:rFonts w:ascii="Arial Narrow" w:hAnsi="Arial Narrow"/>
          <w:color w:val="000000" w:themeColor="text1"/>
          <w:sz w:val="22"/>
          <w:szCs w:val="22"/>
        </w:rPr>
        <w:t xml:space="preserve"> </w:t>
      </w:r>
      <w:r w:rsidR="00CF44A6" w:rsidRPr="008069E8">
        <w:rPr>
          <w:rFonts w:ascii="Arial Narrow" w:hAnsi="Arial Narrow"/>
          <w:color w:val="000000" w:themeColor="text1"/>
          <w:sz w:val="22"/>
          <w:szCs w:val="22"/>
        </w:rPr>
        <w:t xml:space="preserve">November 2026 </w:t>
      </w:r>
      <w:r w:rsidRPr="008069E8">
        <w:rPr>
          <w:rFonts w:ascii="Arial Narrow" w:hAnsi="Arial Narrow"/>
          <w:color w:val="000000" w:themeColor="text1"/>
          <w:sz w:val="22"/>
          <w:szCs w:val="22"/>
        </w:rPr>
        <w:t>(“</w:t>
      </w:r>
      <w:r w:rsidRPr="008069E8">
        <w:rPr>
          <w:rFonts w:ascii="Arial Narrow" w:eastAsia="Arial Unicode MS" w:hAnsi="Arial Narrow"/>
          <w:color w:val="000000" w:themeColor="text1"/>
          <w:sz w:val="22"/>
          <w:szCs w:val="22"/>
        </w:rPr>
        <w:t>TERM</w:t>
      </w:r>
      <w:r w:rsidRPr="008069E8">
        <w:rPr>
          <w:rFonts w:ascii="Arial Narrow" w:hAnsi="Arial Narrow"/>
          <w:color w:val="000000" w:themeColor="text1"/>
          <w:sz w:val="22"/>
          <w:szCs w:val="22"/>
        </w:rPr>
        <w:t xml:space="preserve">”), unless earlier terminated in accordance with </w:t>
      </w:r>
      <w:r w:rsidRPr="008069E8">
        <w:rPr>
          <w:rFonts w:ascii="Arial Narrow" w:eastAsia="Arial Unicode MS" w:hAnsi="Arial Narrow"/>
          <w:color w:val="000000" w:themeColor="text1"/>
          <w:sz w:val="22"/>
          <w:szCs w:val="22"/>
        </w:rPr>
        <w:t xml:space="preserve">this AGREEMENT.  </w:t>
      </w:r>
      <w:r w:rsidR="00CF44A6" w:rsidRPr="008069E8">
        <w:rPr>
          <w:rFonts w:ascii="Arial Narrow" w:eastAsia="Arial Unicode MS" w:hAnsi="Arial Narrow"/>
          <w:color w:val="000000" w:themeColor="text1"/>
          <w:sz w:val="22"/>
          <w:szCs w:val="22"/>
        </w:rPr>
        <w:t xml:space="preserve">The </w:t>
      </w:r>
      <w:r w:rsidR="00365297" w:rsidRPr="008069E8">
        <w:rPr>
          <w:rFonts w:ascii="Arial Narrow" w:eastAsia="Arial Unicode MS" w:hAnsi="Arial Narrow"/>
          <w:color w:val="000000" w:themeColor="text1"/>
          <w:sz w:val="22"/>
          <w:szCs w:val="22"/>
        </w:rPr>
        <w:t xml:space="preserve">two parties have the right to extend the </w:t>
      </w:r>
      <w:r w:rsidR="00CF44A6" w:rsidRPr="008069E8">
        <w:rPr>
          <w:rFonts w:ascii="Arial Narrow" w:eastAsia="Arial Unicode MS" w:hAnsi="Arial Narrow"/>
          <w:color w:val="000000" w:themeColor="text1"/>
          <w:sz w:val="22"/>
          <w:szCs w:val="22"/>
        </w:rPr>
        <w:t xml:space="preserve">AGREEMENT </w:t>
      </w:r>
      <w:r w:rsidR="00365297" w:rsidRPr="008069E8">
        <w:rPr>
          <w:rFonts w:ascii="Arial Narrow" w:eastAsia="Arial Unicode MS" w:hAnsi="Arial Narrow"/>
          <w:color w:val="000000" w:themeColor="text1"/>
          <w:sz w:val="22"/>
          <w:szCs w:val="22"/>
        </w:rPr>
        <w:t xml:space="preserve">for an additional indicated </w:t>
      </w:r>
      <w:r w:rsidR="00CF44A6" w:rsidRPr="008069E8">
        <w:rPr>
          <w:rFonts w:ascii="Arial Narrow" w:eastAsia="Arial Unicode MS" w:hAnsi="Arial Narrow"/>
          <w:color w:val="000000" w:themeColor="text1"/>
          <w:sz w:val="22"/>
          <w:szCs w:val="22"/>
        </w:rPr>
        <w:t xml:space="preserve">period </w:t>
      </w:r>
      <w:r w:rsidR="00365297" w:rsidRPr="008069E8">
        <w:rPr>
          <w:rFonts w:ascii="Arial Narrow" w:eastAsia="Arial Unicode MS" w:hAnsi="Arial Narrow"/>
          <w:color w:val="000000" w:themeColor="text1"/>
          <w:sz w:val="22"/>
          <w:szCs w:val="22"/>
        </w:rPr>
        <w:t>upon their wish after the termination.</w:t>
      </w:r>
    </w:p>
    <w:p w14:paraId="7D6CD4AE" w14:textId="77777777" w:rsidR="00FA5150" w:rsidRPr="008069E8" w:rsidRDefault="00FA5150" w:rsidP="00AA6B2A">
      <w:pPr>
        <w:adjustRightInd w:val="0"/>
        <w:jc w:val="both"/>
        <w:rPr>
          <w:rFonts w:ascii="Arial Narrow" w:eastAsia="Arial Unicode MS" w:hAnsi="Arial Narrow"/>
          <w:color w:val="000000" w:themeColor="text1"/>
          <w:sz w:val="22"/>
          <w:szCs w:val="22"/>
        </w:rPr>
      </w:pPr>
    </w:p>
    <w:p w14:paraId="417B2EAB" w14:textId="77777777" w:rsidR="00AA6B2A" w:rsidRPr="008069E8" w:rsidRDefault="00AA6B2A" w:rsidP="00AA6B2A">
      <w:pPr>
        <w:adjustRightInd w:val="0"/>
        <w:jc w:val="both"/>
        <w:rPr>
          <w:rFonts w:ascii="Arial Narrow" w:eastAsia="Arial Unicode MS" w:hAnsi="Arial Narrow"/>
          <w:b/>
          <w:color w:val="000000" w:themeColor="text1"/>
          <w:sz w:val="22"/>
          <w:szCs w:val="22"/>
        </w:rPr>
      </w:pPr>
      <w:r w:rsidRPr="008069E8">
        <w:rPr>
          <w:rFonts w:ascii="Arial Narrow" w:eastAsia="Arial Unicode MS" w:hAnsi="Arial Narrow"/>
          <w:b/>
          <w:color w:val="000000" w:themeColor="text1"/>
          <w:sz w:val="22"/>
          <w:szCs w:val="22"/>
        </w:rPr>
        <w:t>4.2 TERRITORY</w:t>
      </w:r>
    </w:p>
    <w:p w14:paraId="2DBA3CB3" w14:textId="52BC5453" w:rsidR="00AA6B2A" w:rsidRPr="008069E8" w:rsidRDefault="00AA6B2A" w:rsidP="00AA6B2A">
      <w:pPr>
        <w:adjustRightInd w:val="0"/>
        <w:jc w:val="both"/>
        <w:rPr>
          <w:rFonts w:ascii="Arial Narrow" w:eastAsia="Arial Unicode MS" w:hAnsi="Arial Narrow"/>
          <w:color w:val="000000" w:themeColor="text1"/>
          <w:sz w:val="22"/>
          <w:szCs w:val="22"/>
        </w:rPr>
      </w:pPr>
      <w:r w:rsidRPr="008069E8">
        <w:rPr>
          <w:rFonts w:ascii="Arial Narrow" w:eastAsia="Arial Unicode MS" w:hAnsi="Arial Narrow"/>
          <w:color w:val="000000" w:themeColor="text1"/>
          <w:sz w:val="22"/>
          <w:szCs w:val="22"/>
        </w:rPr>
        <w:t xml:space="preserve">The territory of this AGREEMENT is </w:t>
      </w:r>
      <w:r w:rsidR="00EE5E54" w:rsidRPr="008069E8">
        <w:rPr>
          <w:rFonts w:ascii="Arial Narrow" w:eastAsia="Arial Unicode MS" w:hAnsi="Arial Narrow"/>
          <w:color w:val="000000" w:themeColor="text1"/>
          <w:sz w:val="22"/>
          <w:szCs w:val="22"/>
        </w:rPr>
        <w:t>Greece</w:t>
      </w:r>
      <w:r w:rsidRPr="008069E8">
        <w:rPr>
          <w:rFonts w:ascii="Arial Narrow" w:eastAsia="Arial Unicode MS" w:hAnsi="Arial Narrow"/>
          <w:color w:val="000000" w:themeColor="text1"/>
          <w:sz w:val="22"/>
          <w:szCs w:val="22"/>
        </w:rPr>
        <w:t xml:space="preserve"> (“TERRITORY”) provided however that the TERRITORY for the internet, cellular, and other computing and mobile usage will be worldwide.</w:t>
      </w:r>
    </w:p>
    <w:p w14:paraId="5CB76C0D" w14:textId="77777777" w:rsidR="00AA6B2A" w:rsidRPr="008069E8" w:rsidRDefault="00AA6B2A" w:rsidP="00AA6B2A">
      <w:pPr>
        <w:adjustRightInd w:val="0"/>
        <w:jc w:val="both"/>
        <w:rPr>
          <w:rFonts w:ascii="Arial Narrow" w:eastAsia="Arial Unicode MS" w:hAnsi="Arial Narrow"/>
          <w:color w:val="000000" w:themeColor="text1"/>
          <w:sz w:val="22"/>
          <w:szCs w:val="22"/>
        </w:rPr>
      </w:pPr>
    </w:p>
    <w:p w14:paraId="03B92470" w14:textId="77777777" w:rsidR="00AA6B2A" w:rsidRPr="008069E8" w:rsidRDefault="00AA6B2A" w:rsidP="00AA6B2A">
      <w:pPr>
        <w:widowControl w:val="0"/>
        <w:autoSpaceDE w:val="0"/>
        <w:autoSpaceDN w:val="0"/>
        <w:adjustRightInd w:val="0"/>
        <w:jc w:val="both"/>
        <w:rPr>
          <w:rFonts w:ascii="Arial Narrow" w:eastAsia="Arial Unicode MS" w:hAnsi="Arial Narrow"/>
          <w:b/>
          <w:bCs/>
          <w:color w:val="000000" w:themeColor="text1"/>
          <w:sz w:val="22"/>
          <w:szCs w:val="22"/>
        </w:rPr>
      </w:pPr>
      <w:proofErr w:type="gramStart"/>
      <w:r w:rsidRPr="008069E8">
        <w:rPr>
          <w:rFonts w:ascii="Arial Narrow" w:eastAsia="Arial Unicode MS" w:hAnsi="Arial Narrow"/>
          <w:b/>
          <w:bCs/>
          <w:color w:val="000000" w:themeColor="text1"/>
          <w:sz w:val="22"/>
          <w:szCs w:val="22"/>
        </w:rPr>
        <w:t>4.3  TERMINATION</w:t>
      </w:r>
      <w:proofErr w:type="gramEnd"/>
      <w:r w:rsidRPr="008069E8">
        <w:rPr>
          <w:rFonts w:ascii="Arial Narrow" w:eastAsia="Arial Unicode MS" w:hAnsi="Arial Narrow"/>
          <w:b/>
          <w:bCs/>
          <w:color w:val="000000" w:themeColor="text1"/>
          <w:sz w:val="22"/>
          <w:szCs w:val="22"/>
        </w:rPr>
        <w:t xml:space="preserve"> FOR CAUSE</w:t>
      </w:r>
    </w:p>
    <w:p w14:paraId="70B79DDF"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eastAsia="Arial Unicode MS" w:hAnsi="Arial Narrow"/>
          <w:color w:val="000000" w:themeColor="text1"/>
          <w:sz w:val="22"/>
          <w:szCs w:val="22"/>
        </w:rPr>
        <w:fldChar w:fldCharType="begin"/>
      </w:r>
      <w:r w:rsidRPr="008069E8">
        <w:rPr>
          <w:rFonts w:ascii="Arial Narrow" w:eastAsia="Arial Unicode MS" w:hAnsi="Arial Narrow"/>
          <w:color w:val="000000" w:themeColor="text1"/>
          <w:sz w:val="22"/>
          <w:szCs w:val="22"/>
        </w:rPr>
        <w:instrText>xe "</w:instrText>
      </w:r>
      <w:r w:rsidRPr="008069E8">
        <w:rPr>
          <w:rFonts w:ascii="Arial Narrow" w:eastAsia="Arial Unicode MS" w:hAnsi="Arial Narrow"/>
          <w:b/>
          <w:bCs/>
          <w:color w:val="000000" w:themeColor="text1"/>
          <w:sz w:val="22"/>
          <w:szCs w:val="22"/>
        </w:rPr>
        <w:instrText>EARLY TERMINATION</w:instrText>
      </w:r>
      <w:r w:rsidRPr="008069E8">
        <w:rPr>
          <w:rFonts w:ascii="Arial Narrow" w:eastAsia="Arial Unicode MS" w:hAnsi="Arial Narrow"/>
          <w:color w:val="000000" w:themeColor="text1"/>
          <w:sz w:val="22"/>
          <w:szCs w:val="22"/>
        </w:rPr>
        <w:instrText>"</w:instrText>
      </w:r>
      <w:r w:rsidRPr="008069E8">
        <w:rPr>
          <w:rFonts w:ascii="Arial Narrow" w:eastAsia="Arial Unicode MS" w:hAnsi="Arial Narrow"/>
          <w:color w:val="000000" w:themeColor="text1"/>
          <w:sz w:val="22"/>
          <w:szCs w:val="22"/>
        </w:rPr>
        <w:fldChar w:fldCharType="end"/>
      </w:r>
      <w:r w:rsidRPr="008069E8">
        <w:rPr>
          <w:rFonts w:ascii="Arial Narrow" w:eastAsia="Arial Unicode MS" w:hAnsi="Arial Narrow"/>
          <w:color w:val="000000" w:themeColor="text1"/>
          <w:sz w:val="22"/>
          <w:szCs w:val="22"/>
        </w:rPr>
        <w:t>If</w:t>
      </w:r>
      <w:r w:rsidRPr="008069E8">
        <w:rPr>
          <w:rFonts w:ascii="Arial Narrow" w:hAnsi="Arial Narrow"/>
          <w:color w:val="000000" w:themeColor="text1"/>
          <w:sz w:val="22"/>
          <w:szCs w:val="22"/>
        </w:rPr>
        <w:t xml:space="preserve">  PARTNER (</w:t>
      </w:r>
      <w:proofErr w:type="spellStart"/>
      <w:r w:rsidRPr="008069E8">
        <w:rPr>
          <w:rFonts w:ascii="Arial Narrow" w:hAnsi="Arial Narrow"/>
          <w:color w:val="000000" w:themeColor="text1"/>
          <w:sz w:val="22"/>
          <w:szCs w:val="22"/>
        </w:rPr>
        <w:t>i</w:t>
      </w:r>
      <w:proofErr w:type="spellEnd"/>
      <w:r w:rsidRPr="008069E8">
        <w:rPr>
          <w:rFonts w:ascii="Arial Narrow" w:hAnsi="Arial Narrow"/>
          <w:color w:val="000000" w:themeColor="text1"/>
          <w:sz w:val="22"/>
          <w:szCs w:val="22"/>
        </w:rPr>
        <w:t xml:space="preserve">) breaches any </w:t>
      </w:r>
      <w:r w:rsidRPr="008069E8">
        <w:rPr>
          <w:rFonts w:ascii="Arial Narrow" w:eastAsia="Arial Unicode MS" w:hAnsi="Arial Narrow"/>
          <w:color w:val="000000" w:themeColor="text1"/>
          <w:sz w:val="22"/>
          <w:szCs w:val="22"/>
        </w:rPr>
        <w:t>term of</w:t>
      </w:r>
      <w:r w:rsidRPr="008069E8">
        <w:rPr>
          <w:rFonts w:ascii="Arial Narrow" w:hAnsi="Arial Narrow"/>
          <w:color w:val="000000" w:themeColor="text1"/>
          <w:sz w:val="22"/>
          <w:szCs w:val="22"/>
        </w:rPr>
        <w:t xml:space="preserve"> this AGREEMENT, and fails to cure such breach as promptly as practicable but in any event within thirty (30) calendar days of notice of such breach by COMPANY (ii) becomes unable to pay its bills as they become due in the ordinary course, a trustee or receiver of PARTNER’s property is appointed, PARTNER makes an assignment for the benefit of creditors, a petition in bankruptcy is filed by or against PARTNER or PARTNER terminates or liquidates its business, </w:t>
      </w:r>
      <w:r w:rsidRPr="008069E8">
        <w:rPr>
          <w:rFonts w:ascii="Arial Narrow" w:eastAsia="Arial Unicode MS" w:hAnsi="Arial Narrow"/>
          <w:color w:val="000000" w:themeColor="text1"/>
          <w:sz w:val="22"/>
          <w:szCs w:val="22"/>
        </w:rPr>
        <w:t xml:space="preserve">or (iii) is served with a warning letter and/or a lawsuit is filed against them, alleging that PARTNER COLLABORATION as such or any parts thereof, </w:t>
      </w:r>
      <w:r w:rsidRPr="008069E8">
        <w:rPr>
          <w:rFonts w:ascii="Arial Narrow" w:hAnsi="Arial Narrow"/>
          <w:color w:val="000000" w:themeColor="text1"/>
          <w:sz w:val="22"/>
          <w:szCs w:val="22"/>
        </w:rPr>
        <w:t xml:space="preserve">any goods or services provided by PARTNER to COMPANY </w:t>
      </w:r>
      <w:r w:rsidRPr="008069E8">
        <w:rPr>
          <w:rFonts w:ascii="Arial Narrow" w:eastAsia="Arial Unicode MS" w:hAnsi="Arial Narrow"/>
          <w:color w:val="000000" w:themeColor="text1"/>
          <w:sz w:val="22"/>
          <w:szCs w:val="22"/>
        </w:rPr>
        <w:t>infringe, violate or misappropriate third party IP RIGHTS, then COMPANY is</w:t>
      </w:r>
      <w:r w:rsidRPr="008069E8">
        <w:rPr>
          <w:rFonts w:ascii="Arial Narrow" w:hAnsi="Arial Narrow"/>
          <w:color w:val="000000" w:themeColor="text1"/>
          <w:sz w:val="22"/>
          <w:szCs w:val="22"/>
        </w:rPr>
        <w:t xml:space="preserve"> entitled to (a) terminate this AGREEMENT at any reasonable time thereafter with immediate effect and without any penalty, liability or further obligation.  </w:t>
      </w:r>
      <w:r w:rsidRPr="008069E8">
        <w:rPr>
          <w:rFonts w:ascii="Arial Narrow" w:eastAsia="Arial Unicode MS" w:hAnsi="Arial Narrow" w:cs="Arial"/>
          <w:color w:val="000000" w:themeColor="text1"/>
          <w:sz w:val="22"/>
          <w:szCs w:val="22"/>
        </w:rPr>
        <w:t>The rights and remedies set forth in this Section 4.3 are not exclusive and nothing herein will limit the rights and remedies COMPANY may have under this AGREEMENT or at LAW.</w:t>
      </w:r>
      <w:r w:rsidRPr="008069E8">
        <w:rPr>
          <w:rFonts w:ascii="Arial Narrow" w:hAnsi="Arial Narrow"/>
          <w:color w:val="000000" w:themeColor="text1"/>
          <w:sz w:val="22"/>
          <w:szCs w:val="22"/>
        </w:rPr>
        <w:t xml:space="preserve">  </w:t>
      </w:r>
    </w:p>
    <w:p w14:paraId="4F307543" w14:textId="77777777" w:rsidR="00AA6B2A" w:rsidRPr="008069E8" w:rsidRDefault="00AA6B2A" w:rsidP="00AA6B2A">
      <w:pPr>
        <w:widowControl w:val="0"/>
        <w:autoSpaceDE w:val="0"/>
        <w:autoSpaceDN w:val="0"/>
        <w:adjustRightInd w:val="0"/>
        <w:jc w:val="both"/>
        <w:rPr>
          <w:rFonts w:ascii="Arial Narrow" w:eastAsia="Arial Unicode MS" w:hAnsi="Arial Narrow"/>
          <w:b/>
          <w:color w:val="000000" w:themeColor="text1"/>
          <w:sz w:val="22"/>
          <w:szCs w:val="22"/>
        </w:rPr>
      </w:pPr>
    </w:p>
    <w:p w14:paraId="4D39C3DE" w14:textId="77777777" w:rsidR="00AA6B2A" w:rsidRPr="008069E8" w:rsidRDefault="00AA6B2A" w:rsidP="00AA6B2A">
      <w:pPr>
        <w:pStyle w:val="ListParagraph"/>
        <w:numPr>
          <w:ilvl w:val="1"/>
          <w:numId w:val="2"/>
        </w:numPr>
        <w:adjustRightInd w:val="0"/>
        <w:ind w:left="426" w:hanging="567"/>
        <w:jc w:val="both"/>
        <w:rPr>
          <w:rFonts w:ascii="Arial Narrow" w:hAnsi="Arial Narrow"/>
          <w:b/>
          <w:color w:val="000000" w:themeColor="text1"/>
          <w:sz w:val="22"/>
          <w:szCs w:val="22"/>
          <w:u w:val="single"/>
        </w:rPr>
      </w:pPr>
      <w:r w:rsidRPr="008069E8">
        <w:rPr>
          <w:rFonts w:ascii="Arial Narrow" w:hAnsi="Arial Narrow"/>
          <w:b/>
          <w:color w:val="000000" w:themeColor="text1"/>
          <w:sz w:val="22"/>
          <w:szCs w:val="22"/>
        </w:rPr>
        <w:t>THIRD PARTY USE IN MEDIA AFTER EXPIRATION OR TERMINATION</w:t>
      </w:r>
    </w:p>
    <w:p w14:paraId="3C1BEB00" w14:textId="77777777" w:rsidR="00AA6B2A" w:rsidRPr="008069E8" w:rsidRDefault="00AA6B2A" w:rsidP="00AA6B2A">
      <w:pPr>
        <w:adjustRightInd w:val="0"/>
        <w:ind w:left="-141"/>
        <w:jc w:val="both"/>
        <w:rPr>
          <w:rFonts w:ascii="Arial Narrow" w:hAnsi="Arial Narrow"/>
          <w:color w:val="000000" w:themeColor="text1"/>
          <w:sz w:val="22"/>
          <w:szCs w:val="22"/>
        </w:rPr>
      </w:pPr>
      <w:r w:rsidRPr="008069E8">
        <w:rPr>
          <w:rFonts w:ascii="Arial Narrow" w:hAnsi="Arial Narrow"/>
          <w:color w:val="000000" w:themeColor="text1"/>
          <w:sz w:val="22"/>
          <w:szCs w:val="22"/>
        </w:rPr>
        <w:t xml:space="preserve">COMPANY will not actively place materials derived from the COLLABORATION with the media after the expiration of the TERM (or after the termination of this AGREEMENT), but once COMPANY has placed materials with the media, any publication by the media of any such materials after the TERM or termination, or outside the TERRITORY will not be a breach of this AGREEMENT. </w:t>
      </w:r>
    </w:p>
    <w:p w14:paraId="0412DF87" w14:textId="77777777" w:rsidR="00276BD7" w:rsidRPr="008069E8" w:rsidRDefault="00276BD7" w:rsidP="00AA6B2A">
      <w:pPr>
        <w:adjustRightInd w:val="0"/>
        <w:ind w:left="-141"/>
        <w:jc w:val="both"/>
        <w:rPr>
          <w:rFonts w:ascii="Arial Narrow" w:hAnsi="Arial Narrow"/>
          <w:color w:val="000000" w:themeColor="text1"/>
          <w:sz w:val="22"/>
          <w:szCs w:val="22"/>
        </w:rPr>
      </w:pPr>
    </w:p>
    <w:p w14:paraId="3ECDD2A8" w14:textId="77777777" w:rsidR="00AA6B2A" w:rsidRPr="008069E8" w:rsidRDefault="00AA6B2A" w:rsidP="00AA6B2A">
      <w:pPr>
        <w:pStyle w:val="ListParagraph"/>
        <w:numPr>
          <w:ilvl w:val="0"/>
          <w:numId w:val="2"/>
        </w:numPr>
        <w:adjustRightInd w:val="0"/>
        <w:ind w:left="426" w:hanging="426"/>
        <w:jc w:val="both"/>
        <w:rPr>
          <w:rFonts w:ascii="Arial Narrow" w:hAnsi="Arial Narrow"/>
          <w:color w:val="000000" w:themeColor="text1"/>
          <w:sz w:val="22"/>
          <w:szCs w:val="22"/>
        </w:rPr>
      </w:pPr>
      <w:r w:rsidRPr="008069E8">
        <w:rPr>
          <w:rFonts w:ascii="Arial Narrow" w:hAnsi="Arial Narrow"/>
          <w:b/>
          <w:color w:val="000000" w:themeColor="text1"/>
          <w:sz w:val="22"/>
          <w:szCs w:val="22"/>
        </w:rPr>
        <w:t>APPROVALS</w:t>
      </w:r>
    </w:p>
    <w:p w14:paraId="79173D16" w14:textId="77777777" w:rsidR="00AA6B2A" w:rsidRPr="008069E8" w:rsidRDefault="00AA6B2A" w:rsidP="00AA6B2A">
      <w:pPr>
        <w:pStyle w:val="ListParagraph"/>
        <w:numPr>
          <w:ilvl w:val="0"/>
          <w:numId w:val="3"/>
        </w:numPr>
        <w:adjustRightInd w:val="0"/>
        <w:jc w:val="both"/>
        <w:rPr>
          <w:rFonts w:ascii="Arial Narrow" w:hAnsi="Arial Narrow"/>
          <w:vanish/>
          <w:color w:val="000000" w:themeColor="text1"/>
          <w:sz w:val="22"/>
          <w:szCs w:val="22"/>
        </w:rPr>
      </w:pPr>
    </w:p>
    <w:p w14:paraId="0B8F6ED4" w14:textId="77777777" w:rsidR="00AA6B2A" w:rsidRPr="008069E8" w:rsidRDefault="00AA6B2A" w:rsidP="00AA6B2A">
      <w:pPr>
        <w:pStyle w:val="ListParagraph"/>
        <w:numPr>
          <w:ilvl w:val="0"/>
          <w:numId w:val="3"/>
        </w:numPr>
        <w:adjustRightInd w:val="0"/>
        <w:jc w:val="both"/>
        <w:rPr>
          <w:rFonts w:ascii="Arial Narrow" w:hAnsi="Arial Narrow"/>
          <w:vanish/>
          <w:color w:val="000000" w:themeColor="text1"/>
          <w:sz w:val="22"/>
          <w:szCs w:val="22"/>
        </w:rPr>
      </w:pPr>
    </w:p>
    <w:p w14:paraId="189B7BFB" w14:textId="77777777" w:rsidR="00AA6B2A" w:rsidRPr="008069E8" w:rsidRDefault="00AA6B2A" w:rsidP="00AA6B2A">
      <w:pPr>
        <w:pStyle w:val="ListParagraph"/>
        <w:numPr>
          <w:ilvl w:val="0"/>
          <w:numId w:val="3"/>
        </w:numPr>
        <w:adjustRightInd w:val="0"/>
        <w:jc w:val="both"/>
        <w:rPr>
          <w:rFonts w:ascii="Arial Narrow" w:hAnsi="Arial Narrow"/>
          <w:vanish/>
          <w:color w:val="000000" w:themeColor="text1"/>
          <w:sz w:val="22"/>
          <w:szCs w:val="22"/>
        </w:rPr>
      </w:pPr>
    </w:p>
    <w:p w14:paraId="1FF0122B" w14:textId="77777777" w:rsidR="00AA6B2A" w:rsidRPr="008069E8" w:rsidRDefault="00AA6B2A" w:rsidP="00AA6B2A">
      <w:pPr>
        <w:pStyle w:val="ListParagraph"/>
        <w:numPr>
          <w:ilvl w:val="0"/>
          <w:numId w:val="3"/>
        </w:numPr>
        <w:adjustRightInd w:val="0"/>
        <w:jc w:val="both"/>
        <w:rPr>
          <w:rFonts w:ascii="Arial Narrow" w:hAnsi="Arial Narrow"/>
          <w:vanish/>
          <w:color w:val="000000" w:themeColor="text1"/>
          <w:sz w:val="22"/>
          <w:szCs w:val="22"/>
        </w:rPr>
      </w:pPr>
    </w:p>
    <w:p w14:paraId="57F5C81F" w14:textId="77777777" w:rsidR="00AA6B2A" w:rsidRPr="008069E8" w:rsidRDefault="00AA6B2A" w:rsidP="00AA6B2A">
      <w:pPr>
        <w:adjustRightInd w:val="0"/>
        <w:jc w:val="both"/>
        <w:rPr>
          <w:rFonts w:ascii="Arial Narrow" w:hAnsi="Arial Narrow"/>
          <w:color w:val="000000" w:themeColor="text1"/>
          <w:sz w:val="22"/>
          <w:szCs w:val="22"/>
        </w:rPr>
      </w:pPr>
    </w:p>
    <w:p w14:paraId="0B0B3890" w14:textId="77777777" w:rsidR="00AA6B2A" w:rsidRPr="008069E8" w:rsidRDefault="00AA6B2A" w:rsidP="00AA6B2A">
      <w:pPr>
        <w:pStyle w:val="ListParagraph"/>
        <w:numPr>
          <w:ilvl w:val="1"/>
          <w:numId w:val="2"/>
        </w:numPr>
        <w:adjustRightInd w:val="0"/>
        <w:ind w:left="0" w:firstLine="0"/>
        <w:jc w:val="both"/>
        <w:rPr>
          <w:rFonts w:ascii="Arial Narrow" w:hAnsi="Arial Narrow"/>
          <w:color w:val="000000" w:themeColor="text1"/>
          <w:sz w:val="22"/>
          <w:szCs w:val="22"/>
        </w:rPr>
      </w:pPr>
      <w:r w:rsidRPr="008069E8">
        <w:rPr>
          <w:rFonts w:ascii="Arial Narrow" w:hAnsi="Arial Narrow"/>
          <w:color w:val="000000" w:themeColor="text1"/>
          <w:sz w:val="22"/>
          <w:szCs w:val="22"/>
        </w:rPr>
        <w:t xml:space="preserve">Each PARTY will not use the other PARTY’s LICENSED PROPERTY other than as part of the COLLABORATION.  Each PARTY will not produce materials for the COLLABORATION without first obtaining the other Party’s prior written approval, such approval not to be unreasonably withheld.  </w:t>
      </w:r>
    </w:p>
    <w:p w14:paraId="4885A3FC" w14:textId="77777777" w:rsidR="00AA6B2A" w:rsidRPr="008069E8" w:rsidRDefault="00AA6B2A" w:rsidP="00AA6B2A">
      <w:pPr>
        <w:pStyle w:val="ListParagraph"/>
        <w:adjustRightInd w:val="0"/>
        <w:ind w:left="0"/>
        <w:jc w:val="both"/>
        <w:rPr>
          <w:rFonts w:ascii="Arial Narrow" w:hAnsi="Arial Narrow"/>
          <w:b/>
          <w:color w:val="000000" w:themeColor="text1"/>
          <w:sz w:val="22"/>
          <w:szCs w:val="22"/>
        </w:rPr>
      </w:pPr>
    </w:p>
    <w:p w14:paraId="49F0D2D0" w14:textId="4DEC7186" w:rsidR="00AA6B2A" w:rsidRPr="008069E8" w:rsidRDefault="00AA6B2A" w:rsidP="00AA6B2A">
      <w:pPr>
        <w:pStyle w:val="ListParagraph"/>
        <w:numPr>
          <w:ilvl w:val="1"/>
          <w:numId w:val="2"/>
        </w:numPr>
        <w:adjustRightInd w:val="0"/>
        <w:ind w:left="0" w:firstLine="0"/>
        <w:jc w:val="both"/>
        <w:rPr>
          <w:rFonts w:ascii="Arial Narrow" w:hAnsi="Arial Narrow"/>
          <w:b/>
          <w:color w:val="000000" w:themeColor="text1"/>
          <w:sz w:val="22"/>
          <w:szCs w:val="22"/>
        </w:rPr>
      </w:pPr>
      <w:r w:rsidRPr="008069E8">
        <w:rPr>
          <w:rFonts w:ascii="Arial Narrow" w:hAnsi="Arial Narrow"/>
          <w:color w:val="000000" w:themeColor="text1"/>
          <w:sz w:val="22"/>
          <w:szCs w:val="22"/>
        </w:rPr>
        <w:t xml:space="preserve">All approvals in accordance with this clause 6 will be made in a timely manner, </w:t>
      </w:r>
      <w:proofErr w:type="gramStart"/>
      <w:r w:rsidRPr="008069E8">
        <w:rPr>
          <w:rFonts w:ascii="Arial Narrow" w:hAnsi="Arial Narrow"/>
          <w:color w:val="000000" w:themeColor="text1"/>
          <w:sz w:val="22"/>
          <w:szCs w:val="22"/>
        </w:rPr>
        <w:t xml:space="preserve">but in any case </w:t>
      </w:r>
      <w:proofErr w:type="gramEnd"/>
      <w:r w:rsidRPr="008069E8">
        <w:rPr>
          <w:rFonts w:ascii="Arial Narrow" w:hAnsi="Arial Narrow"/>
          <w:color w:val="000000" w:themeColor="text1"/>
          <w:sz w:val="22"/>
          <w:szCs w:val="22"/>
        </w:rPr>
        <w:t xml:space="preserve">within </w:t>
      </w:r>
      <w:r w:rsidR="003917A0" w:rsidRPr="008069E8">
        <w:rPr>
          <w:rFonts w:ascii="Arial Narrow" w:hAnsi="Arial Narrow"/>
          <w:color w:val="000000" w:themeColor="text1"/>
          <w:sz w:val="22"/>
          <w:szCs w:val="22"/>
        </w:rPr>
        <w:t xml:space="preserve">10 </w:t>
      </w:r>
      <w:r w:rsidRPr="008069E8">
        <w:rPr>
          <w:rFonts w:ascii="Arial Narrow" w:hAnsi="Arial Narrow"/>
          <w:color w:val="000000" w:themeColor="text1"/>
          <w:sz w:val="22"/>
          <w:szCs w:val="22"/>
        </w:rPr>
        <w:t>working days</w:t>
      </w:r>
      <w:r w:rsidRPr="008069E8">
        <w:rPr>
          <w:rFonts w:ascii="Arial Narrow" w:eastAsia="Arial Unicode MS" w:hAnsi="Arial Narrow"/>
          <w:b/>
          <w:color w:val="000000" w:themeColor="text1"/>
          <w:sz w:val="22"/>
          <w:szCs w:val="22"/>
        </w:rPr>
        <w:t xml:space="preserve"> </w:t>
      </w:r>
      <w:r w:rsidRPr="008069E8">
        <w:rPr>
          <w:rFonts w:ascii="Arial Narrow" w:hAnsi="Arial Narrow"/>
          <w:color w:val="000000" w:themeColor="text1"/>
          <w:sz w:val="22"/>
          <w:szCs w:val="22"/>
        </w:rPr>
        <w:t xml:space="preserve">of one PARTY communicating the request to the other.  </w:t>
      </w:r>
    </w:p>
    <w:p w14:paraId="09CEB5E7" w14:textId="77777777" w:rsidR="00AA6B2A" w:rsidRPr="008069E8" w:rsidRDefault="00AA6B2A" w:rsidP="00AA6B2A">
      <w:pPr>
        <w:widowControl w:val="0"/>
        <w:autoSpaceDE w:val="0"/>
        <w:autoSpaceDN w:val="0"/>
        <w:adjustRightInd w:val="0"/>
        <w:jc w:val="both"/>
        <w:rPr>
          <w:rFonts w:ascii="Arial Narrow" w:eastAsia="Arial Unicode MS" w:hAnsi="Arial Narrow"/>
          <w:b/>
          <w:bCs/>
          <w:color w:val="000000" w:themeColor="text1"/>
          <w:sz w:val="22"/>
          <w:szCs w:val="22"/>
        </w:rPr>
      </w:pPr>
    </w:p>
    <w:p w14:paraId="5A252546" w14:textId="77777777" w:rsidR="00AA6B2A" w:rsidRPr="008069E8" w:rsidRDefault="00AA6B2A" w:rsidP="00AA6B2A">
      <w:pPr>
        <w:widowControl w:val="0"/>
        <w:autoSpaceDE w:val="0"/>
        <w:autoSpaceDN w:val="0"/>
        <w:adjustRightInd w:val="0"/>
        <w:jc w:val="both"/>
        <w:rPr>
          <w:rFonts w:ascii="Arial Narrow" w:eastAsia="Arial Unicode MS" w:hAnsi="Arial Narrow"/>
          <w:b/>
          <w:bCs/>
          <w:color w:val="000000" w:themeColor="text1"/>
          <w:sz w:val="22"/>
          <w:szCs w:val="22"/>
        </w:rPr>
      </w:pPr>
      <w:proofErr w:type="gramStart"/>
      <w:r w:rsidRPr="008069E8">
        <w:rPr>
          <w:rFonts w:ascii="Arial Narrow" w:eastAsia="Arial Unicode MS" w:hAnsi="Arial Narrow"/>
          <w:b/>
          <w:bCs/>
          <w:color w:val="000000" w:themeColor="text1"/>
          <w:sz w:val="22"/>
          <w:szCs w:val="22"/>
        </w:rPr>
        <w:t>7  REPRESENTATIONS</w:t>
      </w:r>
      <w:proofErr w:type="gramEnd"/>
      <w:r w:rsidRPr="008069E8">
        <w:rPr>
          <w:rFonts w:ascii="Arial Narrow" w:eastAsia="Arial Unicode MS" w:hAnsi="Arial Narrow"/>
          <w:b/>
          <w:bCs/>
          <w:color w:val="000000" w:themeColor="text1"/>
          <w:sz w:val="22"/>
          <w:szCs w:val="22"/>
        </w:rPr>
        <w:t>, WARRANTIES AND OTHER OBLIGATIONS</w:t>
      </w:r>
      <w:r w:rsidRPr="008069E8">
        <w:rPr>
          <w:rFonts w:ascii="Arial Narrow" w:eastAsia="Arial Unicode MS" w:hAnsi="Arial Narrow"/>
          <w:b/>
          <w:bCs/>
          <w:color w:val="000000" w:themeColor="text1"/>
          <w:sz w:val="22"/>
          <w:szCs w:val="22"/>
        </w:rPr>
        <w:fldChar w:fldCharType="begin"/>
      </w:r>
      <w:r w:rsidRPr="008069E8">
        <w:rPr>
          <w:rFonts w:ascii="Arial Narrow" w:hAnsi="Arial Narrow"/>
          <w:color w:val="000000" w:themeColor="text1"/>
          <w:sz w:val="22"/>
          <w:szCs w:val="22"/>
        </w:rPr>
        <w:instrText>xe "</w:instrText>
      </w:r>
      <w:r w:rsidRPr="008069E8">
        <w:rPr>
          <w:rFonts w:ascii="Arial Narrow" w:eastAsia="Arial Unicode MS" w:hAnsi="Arial Narrow"/>
          <w:b/>
          <w:bCs/>
          <w:color w:val="000000" w:themeColor="text1"/>
          <w:sz w:val="22"/>
          <w:szCs w:val="22"/>
        </w:rPr>
        <w:instrText>REPRESENTATIONS AND WARRANTIES</w:instrText>
      </w:r>
      <w:r w:rsidRPr="008069E8">
        <w:rPr>
          <w:rFonts w:ascii="Arial Narrow" w:hAnsi="Arial Narrow"/>
          <w:color w:val="000000" w:themeColor="text1"/>
          <w:sz w:val="22"/>
          <w:szCs w:val="22"/>
        </w:rPr>
        <w:instrText>"</w:instrText>
      </w:r>
      <w:r w:rsidRPr="008069E8">
        <w:rPr>
          <w:rFonts w:ascii="Arial Narrow" w:eastAsia="Arial Unicode MS" w:hAnsi="Arial Narrow"/>
          <w:b/>
          <w:bCs/>
          <w:color w:val="000000" w:themeColor="text1"/>
          <w:sz w:val="22"/>
          <w:szCs w:val="22"/>
        </w:rPr>
        <w:fldChar w:fldCharType="end"/>
      </w:r>
    </w:p>
    <w:p w14:paraId="5E13DDC6" w14:textId="77777777" w:rsidR="00AA6B2A" w:rsidRPr="008069E8" w:rsidRDefault="00AA6B2A" w:rsidP="00AA6B2A">
      <w:pPr>
        <w:widowControl w:val="0"/>
        <w:autoSpaceDE w:val="0"/>
        <w:autoSpaceDN w:val="0"/>
        <w:adjustRightInd w:val="0"/>
        <w:jc w:val="both"/>
        <w:rPr>
          <w:rFonts w:ascii="Arial Narrow" w:eastAsia="Arial Unicode MS" w:hAnsi="Arial Narrow"/>
          <w:bCs/>
          <w:color w:val="000000" w:themeColor="text1"/>
          <w:sz w:val="22"/>
          <w:szCs w:val="22"/>
        </w:rPr>
      </w:pPr>
      <w:r w:rsidRPr="008069E8">
        <w:rPr>
          <w:rFonts w:ascii="Arial Narrow" w:eastAsia="Arial Unicode MS" w:hAnsi="Arial Narrow"/>
          <w:b/>
          <w:bCs/>
          <w:color w:val="000000" w:themeColor="text1"/>
          <w:sz w:val="22"/>
          <w:szCs w:val="22"/>
        </w:rPr>
        <w:t>7.1 CORPORATE AUTHORITY</w:t>
      </w:r>
      <w:r w:rsidRPr="008069E8">
        <w:rPr>
          <w:rFonts w:ascii="Arial Narrow" w:eastAsia="Arial Unicode MS" w:hAnsi="Arial Narrow"/>
          <w:bCs/>
          <w:color w:val="000000" w:themeColor="text1"/>
          <w:sz w:val="22"/>
          <w:szCs w:val="22"/>
        </w:rPr>
        <w:t xml:space="preserve">  </w:t>
      </w:r>
    </w:p>
    <w:p w14:paraId="3B2FCB9F" w14:textId="77777777" w:rsidR="00AA6B2A" w:rsidRPr="008069E8" w:rsidRDefault="00AA6B2A" w:rsidP="00AA6B2A">
      <w:pPr>
        <w:widowControl w:val="0"/>
        <w:autoSpaceDE w:val="0"/>
        <w:autoSpaceDN w:val="0"/>
        <w:adjustRightInd w:val="0"/>
        <w:jc w:val="both"/>
        <w:rPr>
          <w:rFonts w:ascii="Arial Narrow" w:eastAsia="Arial Unicode MS" w:hAnsi="Arial Narrow"/>
          <w:bCs/>
          <w:color w:val="000000" w:themeColor="text1"/>
          <w:sz w:val="22"/>
          <w:szCs w:val="22"/>
        </w:rPr>
      </w:pPr>
      <w:r w:rsidRPr="008069E8">
        <w:rPr>
          <w:rFonts w:ascii="Arial Narrow" w:eastAsia="Arial Unicode MS" w:hAnsi="Arial Narrow"/>
          <w:bCs/>
          <w:color w:val="000000" w:themeColor="text1"/>
          <w:sz w:val="22"/>
          <w:szCs w:val="22"/>
        </w:rPr>
        <w:t>Each Party represents and warrants that this AGREEMENT has been duly authorized, executed and delivered on its behalf and that this AGREEMENT does not conflict with any other agreement into which a respective Party has entered.</w:t>
      </w:r>
    </w:p>
    <w:p w14:paraId="33A372AC" w14:textId="77777777" w:rsidR="00AA6B2A" w:rsidRPr="008069E8" w:rsidRDefault="00AA6B2A" w:rsidP="00AA6B2A">
      <w:pPr>
        <w:widowControl w:val="0"/>
        <w:autoSpaceDE w:val="0"/>
        <w:autoSpaceDN w:val="0"/>
        <w:adjustRightInd w:val="0"/>
        <w:jc w:val="both"/>
        <w:rPr>
          <w:rFonts w:ascii="Arial Narrow" w:eastAsia="Arial Unicode MS" w:hAnsi="Arial Narrow"/>
          <w:b/>
          <w:bCs/>
          <w:color w:val="000000" w:themeColor="text1"/>
          <w:sz w:val="22"/>
          <w:szCs w:val="22"/>
        </w:rPr>
      </w:pPr>
    </w:p>
    <w:p w14:paraId="2072F725" w14:textId="77777777" w:rsidR="00AA6B2A" w:rsidRPr="008069E8" w:rsidRDefault="00AA6B2A" w:rsidP="00AA6B2A">
      <w:pPr>
        <w:widowControl w:val="0"/>
        <w:autoSpaceDE w:val="0"/>
        <w:autoSpaceDN w:val="0"/>
        <w:adjustRightInd w:val="0"/>
        <w:jc w:val="both"/>
        <w:rPr>
          <w:rFonts w:ascii="Arial Narrow" w:eastAsia="Arial Unicode MS" w:hAnsi="Arial Narrow"/>
          <w:bCs/>
          <w:color w:val="000000" w:themeColor="text1"/>
          <w:sz w:val="22"/>
          <w:szCs w:val="22"/>
        </w:rPr>
      </w:pPr>
      <w:r w:rsidRPr="008069E8">
        <w:rPr>
          <w:rFonts w:ascii="Arial Narrow" w:eastAsia="Arial Unicode MS" w:hAnsi="Arial Narrow"/>
          <w:b/>
          <w:bCs/>
          <w:color w:val="000000" w:themeColor="text1"/>
          <w:sz w:val="22"/>
          <w:szCs w:val="22"/>
        </w:rPr>
        <w:t>7.2 REPUTATIONAL DAMAGE</w:t>
      </w:r>
      <w:r w:rsidRPr="008069E8">
        <w:rPr>
          <w:rFonts w:ascii="Arial Narrow" w:eastAsia="Arial Unicode MS" w:hAnsi="Arial Narrow"/>
          <w:bCs/>
          <w:color w:val="000000" w:themeColor="text1"/>
          <w:sz w:val="22"/>
          <w:szCs w:val="22"/>
        </w:rPr>
        <w:t xml:space="preserve">. </w:t>
      </w:r>
    </w:p>
    <w:p w14:paraId="758004EE" w14:textId="77777777" w:rsidR="00AA6B2A" w:rsidRPr="008069E8" w:rsidRDefault="00AA6B2A" w:rsidP="00AA6B2A">
      <w:pPr>
        <w:widowControl w:val="0"/>
        <w:autoSpaceDE w:val="0"/>
        <w:autoSpaceDN w:val="0"/>
        <w:adjustRightInd w:val="0"/>
        <w:jc w:val="both"/>
        <w:rPr>
          <w:rFonts w:ascii="Arial Narrow" w:eastAsia="Arial Unicode MS" w:hAnsi="Arial Narrow"/>
          <w:bCs/>
          <w:color w:val="000000" w:themeColor="text1"/>
          <w:sz w:val="22"/>
          <w:szCs w:val="22"/>
        </w:rPr>
      </w:pPr>
      <w:r w:rsidRPr="008069E8">
        <w:rPr>
          <w:rFonts w:ascii="Arial Narrow" w:eastAsia="Arial Unicode MS" w:hAnsi="Arial Narrow"/>
          <w:bCs/>
          <w:color w:val="000000" w:themeColor="text1"/>
          <w:sz w:val="22"/>
          <w:szCs w:val="22"/>
        </w:rPr>
        <w:t>During the TERM PARTNER will not become involved in any situation or occurrence otherwise tending to bring PARTNER, COMPANY and/or the PRODUCTS into public disrepute, contempt, scandal, or ridicule</w:t>
      </w:r>
    </w:p>
    <w:p w14:paraId="5F85ED66" w14:textId="77777777" w:rsidR="00FA5150" w:rsidRPr="008069E8" w:rsidRDefault="00FA5150" w:rsidP="00AA6B2A">
      <w:pPr>
        <w:widowControl w:val="0"/>
        <w:autoSpaceDE w:val="0"/>
        <w:autoSpaceDN w:val="0"/>
        <w:adjustRightInd w:val="0"/>
        <w:jc w:val="both"/>
        <w:rPr>
          <w:rFonts w:ascii="Arial Narrow" w:eastAsia="Arial Unicode MS" w:hAnsi="Arial Narrow"/>
          <w:bCs/>
          <w:color w:val="000000" w:themeColor="text1"/>
          <w:sz w:val="22"/>
          <w:szCs w:val="22"/>
        </w:rPr>
      </w:pPr>
    </w:p>
    <w:p w14:paraId="72961363" w14:textId="77777777" w:rsidR="00AA6B2A" w:rsidRPr="008069E8" w:rsidRDefault="00AA6B2A" w:rsidP="00AA6B2A">
      <w:pPr>
        <w:widowControl w:val="0"/>
        <w:autoSpaceDE w:val="0"/>
        <w:autoSpaceDN w:val="0"/>
        <w:adjustRightInd w:val="0"/>
        <w:jc w:val="both"/>
        <w:rPr>
          <w:rFonts w:ascii="Arial Narrow" w:eastAsia="Arial Unicode MS" w:hAnsi="Arial Narrow"/>
          <w:b/>
          <w:bCs/>
          <w:color w:val="000000" w:themeColor="text1"/>
          <w:sz w:val="22"/>
          <w:szCs w:val="22"/>
        </w:rPr>
      </w:pPr>
      <w:proofErr w:type="gramStart"/>
      <w:r w:rsidRPr="008069E8">
        <w:rPr>
          <w:rFonts w:ascii="Arial Narrow" w:eastAsia="Arial Unicode MS" w:hAnsi="Arial Narrow"/>
          <w:b/>
          <w:bCs/>
          <w:color w:val="000000" w:themeColor="text1"/>
          <w:sz w:val="22"/>
          <w:szCs w:val="22"/>
        </w:rPr>
        <w:t>7.3  INTELLECTUAL</w:t>
      </w:r>
      <w:proofErr w:type="gramEnd"/>
      <w:r w:rsidRPr="008069E8">
        <w:rPr>
          <w:rFonts w:ascii="Arial Narrow" w:eastAsia="Arial Unicode MS" w:hAnsi="Arial Narrow"/>
          <w:b/>
          <w:bCs/>
          <w:color w:val="000000" w:themeColor="text1"/>
          <w:sz w:val="22"/>
          <w:szCs w:val="22"/>
        </w:rPr>
        <w:t xml:space="preserve"> PROPERTY RIGHTS </w:t>
      </w:r>
    </w:p>
    <w:p w14:paraId="0272A2DF" w14:textId="77777777" w:rsidR="00AA6B2A" w:rsidRPr="008069E8" w:rsidRDefault="00AA6B2A" w:rsidP="00AA6B2A">
      <w:pPr>
        <w:widowControl w:val="0"/>
        <w:autoSpaceDE w:val="0"/>
        <w:autoSpaceDN w:val="0"/>
        <w:adjustRightInd w:val="0"/>
        <w:jc w:val="both"/>
        <w:rPr>
          <w:rFonts w:ascii="Arial Narrow" w:eastAsia="Arial Unicode MS" w:hAnsi="Arial Narrow"/>
          <w:bCs/>
          <w:color w:val="000000" w:themeColor="text1"/>
          <w:sz w:val="22"/>
          <w:szCs w:val="22"/>
        </w:rPr>
      </w:pPr>
      <w:r w:rsidRPr="008069E8">
        <w:rPr>
          <w:rFonts w:ascii="Arial Narrow" w:eastAsia="Arial Unicode MS" w:hAnsi="Arial Narrow"/>
          <w:bCs/>
          <w:color w:val="000000" w:themeColor="text1"/>
          <w:sz w:val="22"/>
          <w:szCs w:val="22"/>
        </w:rPr>
        <w:t>Each Party’s LICENSED PROPERTY, CONTRIBUTION and any parts thereof will not infringe, violate, or misappropriate any copyrights, patents, trademarks, design rights or registrations, trade secrets, confidential information, or similar intellectual property rights (collectively “IP RIGHTS”) of any third party. Each Party represents and warrants that at the EFFECTIVE DATE there are no claims being asserted and no actions pending or threatened against it by any third party that its LICENSED PROPERTY and any parts infringes, violates or misappropriate third party intellectual property rights.  Each Party will provide the other with immediate notice of such claims or actions as they arise.</w:t>
      </w:r>
    </w:p>
    <w:p w14:paraId="02DEF9B1" w14:textId="77777777" w:rsidR="00AA6B2A" w:rsidRPr="008069E8" w:rsidRDefault="00AA6B2A" w:rsidP="00AA6B2A">
      <w:pPr>
        <w:widowControl w:val="0"/>
        <w:autoSpaceDE w:val="0"/>
        <w:autoSpaceDN w:val="0"/>
        <w:adjustRightInd w:val="0"/>
        <w:jc w:val="both"/>
        <w:rPr>
          <w:rFonts w:ascii="Arial Narrow" w:eastAsia="Arial Unicode MS" w:hAnsi="Arial Narrow"/>
          <w:bCs/>
          <w:color w:val="000000" w:themeColor="text1"/>
          <w:sz w:val="22"/>
          <w:szCs w:val="22"/>
        </w:rPr>
      </w:pPr>
    </w:p>
    <w:p w14:paraId="3F1DA304" w14:textId="77777777" w:rsidR="00AA6B2A" w:rsidRPr="008069E8" w:rsidRDefault="00AA6B2A" w:rsidP="00AA6B2A">
      <w:pPr>
        <w:widowControl w:val="0"/>
        <w:autoSpaceDE w:val="0"/>
        <w:autoSpaceDN w:val="0"/>
        <w:adjustRightInd w:val="0"/>
        <w:jc w:val="both"/>
        <w:rPr>
          <w:rFonts w:ascii="Arial Narrow" w:eastAsia="Arial Unicode MS" w:hAnsi="Arial Narrow"/>
          <w:b/>
          <w:bCs/>
          <w:color w:val="000000" w:themeColor="text1"/>
          <w:sz w:val="22"/>
          <w:szCs w:val="22"/>
        </w:rPr>
      </w:pPr>
      <w:proofErr w:type="gramStart"/>
      <w:r w:rsidRPr="008069E8">
        <w:rPr>
          <w:rFonts w:ascii="Arial Narrow" w:eastAsia="Arial Unicode MS" w:hAnsi="Arial Narrow"/>
          <w:b/>
          <w:bCs/>
          <w:color w:val="000000" w:themeColor="text1"/>
          <w:sz w:val="22"/>
          <w:szCs w:val="22"/>
        </w:rPr>
        <w:t>7.4  CHILD</w:t>
      </w:r>
      <w:proofErr w:type="gramEnd"/>
      <w:r w:rsidRPr="008069E8">
        <w:rPr>
          <w:rFonts w:ascii="Arial Narrow" w:eastAsia="Arial Unicode MS" w:hAnsi="Arial Narrow"/>
          <w:b/>
          <w:bCs/>
          <w:color w:val="000000" w:themeColor="text1"/>
          <w:sz w:val="22"/>
          <w:szCs w:val="22"/>
        </w:rPr>
        <w:t xml:space="preserve"> LABOR, FORCED LABOR AND SUSTAINABILITY GUIDELINES </w:t>
      </w:r>
    </w:p>
    <w:p w14:paraId="6F03A544" w14:textId="77777777" w:rsidR="00AA6B2A" w:rsidRPr="008069E8" w:rsidRDefault="00AA6B2A" w:rsidP="00AA6B2A">
      <w:pPr>
        <w:widowControl w:val="0"/>
        <w:autoSpaceDE w:val="0"/>
        <w:autoSpaceDN w:val="0"/>
        <w:adjustRightInd w:val="0"/>
        <w:jc w:val="both"/>
        <w:rPr>
          <w:rFonts w:ascii="Arial Narrow" w:eastAsia="Arial Unicode MS" w:hAnsi="Arial Narrow"/>
          <w:bCs/>
          <w:color w:val="000000" w:themeColor="text1"/>
          <w:sz w:val="22"/>
          <w:szCs w:val="22"/>
        </w:rPr>
      </w:pPr>
      <w:r w:rsidRPr="008069E8">
        <w:rPr>
          <w:rFonts w:ascii="Arial Narrow" w:eastAsia="Arial Unicode MS" w:hAnsi="Arial Narrow"/>
          <w:bCs/>
          <w:color w:val="000000" w:themeColor="text1"/>
          <w:sz w:val="22"/>
          <w:szCs w:val="22"/>
        </w:rPr>
        <w:t xml:space="preserve">PARTNER will not employ children, prison labor, indentured labor, bonded labor or use corporal punishment or other forms of mental and physical coercion as a form of discipline. In the absence of any national or local law, an individual of less than 15 years of age is considered as a child. If local laws set the minimum age below 15 years of age, but is in accordance with exceptions under International Labor Organization Convention 138, the lower age will apply, COMPANY and any third party designated by COMPANY is entitled to conduct unannounced inspections and appropriate audits of books and records of all of PARTNER’s premises and any other premises employed in connection with PARTNER’s performance under this AGREEMENT to verify PARTNER’s compliance with this paragraph. PARTNER will comply with P&amp;G’s Sustainability Guidelines for Supplier Relations as posted on www.pgsupplier.com which are incorporated herein by reference. </w:t>
      </w:r>
    </w:p>
    <w:p w14:paraId="79E80B93" w14:textId="77777777" w:rsidR="00AA6B2A" w:rsidRPr="008069E8" w:rsidRDefault="00AA6B2A" w:rsidP="00AA6B2A">
      <w:pPr>
        <w:widowControl w:val="0"/>
        <w:autoSpaceDE w:val="0"/>
        <w:autoSpaceDN w:val="0"/>
        <w:adjustRightInd w:val="0"/>
        <w:jc w:val="both"/>
        <w:rPr>
          <w:rFonts w:ascii="Arial Narrow" w:eastAsia="Arial Unicode MS" w:hAnsi="Arial Narrow"/>
          <w:bCs/>
          <w:color w:val="000000" w:themeColor="text1"/>
          <w:sz w:val="22"/>
          <w:szCs w:val="22"/>
        </w:rPr>
      </w:pPr>
    </w:p>
    <w:p w14:paraId="5610F991" w14:textId="77777777" w:rsidR="00AA6B2A" w:rsidRPr="008069E8" w:rsidRDefault="00AA6B2A" w:rsidP="00AA6B2A">
      <w:pPr>
        <w:widowControl w:val="0"/>
        <w:autoSpaceDE w:val="0"/>
        <w:autoSpaceDN w:val="0"/>
        <w:adjustRightInd w:val="0"/>
        <w:jc w:val="both"/>
        <w:rPr>
          <w:rFonts w:ascii="Arial Narrow" w:eastAsia="Arial Unicode MS" w:hAnsi="Arial Narrow"/>
          <w:b/>
          <w:bCs/>
          <w:color w:val="000000" w:themeColor="text1"/>
          <w:sz w:val="22"/>
          <w:szCs w:val="22"/>
        </w:rPr>
      </w:pPr>
      <w:proofErr w:type="gramStart"/>
      <w:r w:rsidRPr="008069E8">
        <w:rPr>
          <w:rFonts w:ascii="Arial Narrow" w:eastAsia="Arial Unicode MS" w:hAnsi="Arial Narrow"/>
          <w:b/>
          <w:bCs/>
          <w:color w:val="000000" w:themeColor="text1"/>
          <w:sz w:val="22"/>
          <w:szCs w:val="22"/>
        </w:rPr>
        <w:t>7.5  COMPLIANCE</w:t>
      </w:r>
      <w:proofErr w:type="gramEnd"/>
      <w:r w:rsidRPr="008069E8">
        <w:rPr>
          <w:rFonts w:ascii="Arial Narrow" w:eastAsia="Arial Unicode MS" w:hAnsi="Arial Narrow"/>
          <w:b/>
          <w:bCs/>
          <w:color w:val="000000" w:themeColor="text1"/>
          <w:sz w:val="22"/>
          <w:szCs w:val="22"/>
        </w:rPr>
        <w:t xml:space="preserve"> WITH LAWS</w:t>
      </w:r>
    </w:p>
    <w:p w14:paraId="6443108E" w14:textId="02CC0723" w:rsidR="00AA6B2A" w:rsidRPr="008069E8" w:rsidRDefault="00AA6B2A" w:rsidP="00AA6B2A">
      <w:pPr>
        <w:widowControl w:val="0"/>
        <w:autoSpaceDE w:val="0"/>
        <w:autoSpaceDN w:val="0"/>
        <w:adjustRightInd w:val="0"/>
        <w:jc w:val="both"/>
        <w:rPr>
          <w:rFonts w:ascii="Arial Narrow" w:eastAsia="Arial Unicode MS" w:hAnsi="Arial Narrow"/>
          <w:bCs/>
          <w:color w:val="000000" w:themeColor="text1"/>
          <w:sz w:val="22"/>
          <w:szCs w:val="22"/>
        </w:rPr>
      </w:pPr>
      <w:r w:rsidRPr="008069E8">
        <w:rPr>
          <w:rFonts w:ascii="Arial Narrow" w:eastAsia="Arial Unicode MS" w:hAnsi="Arial Narrow"/>
          <w:bCs/>
          <w:color w:val="000000" w:themeColor="text1"/>
          <w:sz w:val="22"/>
          <w:szCs w:val="22"/>
        </w:rPr>
        <w:t xml:space="preserve">PARTNER will fully comply with all applicable governmental, legal, regulatory and professional requirements, including but not limited to anti-corruption and anti-bribery laws, such as the Foreign Corrupt Practices Act (collectively "LAWS").   </w:t>
      </w:r>
    </w:p>
    <w:p w14:paraId="3FC20760" w14:textId="77777777" w:rsidR="00AA6B2A" w:rsidRPr="008069E8" w:rsidRDefault="00AA6B2A" w:rsidP="00AA6B2A">
      <w:pPr>
        <w:widowControl w:val="0"/>
        <w:autoSpaceDE w:val="0"/>
        <w:autoSpaceDN w:val="0"/>
        <w:adjustRightInd w:val="0"/>
        <w:jc w:val="both"/>
        <w:rPr>
          <w:rFonts w:ascii="Arial Narrow" w:eastAsia="Arial Unicode MS" w:hAnsi="Arial Narrow"/>
          <w:bCs/>
          <w:color w:val="000000" w:themeColor="text1"/>
          <w:sz w:val="22"/>
          <w:szCs w:val="22"/>
        </w:rPr>
      </w:pPr>
    </w:p>
    <w:p w14:paraId="11A1C458" w14:textId="77777777" w:rsidR="00AA6B2A" w:rsidRPr="008069E8" w:rsidRDefault="00AA6B2A" w:rsidP="00AA6B2A">
      <w:pPr>
        <w:widowControl w:val="0"/>
        <w:autoSpaceDE w:val="0"/>
        <w:autoSpaceDN w:val="0"/>
        <w:adjustRightInd w:val="0"/>
        <w:jc w:val="both"/>
        <w:rPr>
          <w:rFonts w:ascii="Arial Narrow" w:eastAsia="Arial Unicode MS" w:hAnsi="Arial Narrow"/>
          <w:bCs/>
          <w:color w:val="000000" w:themeColor="text1"/>
          <w:sz w:val="22"/>
          <w:szCs w:val="22"/>
        </w:rPr>
      </w:pPr>
      <w:r w:rsidRPr="008069E8">
        <w:rPr>
          <w:rFonts w:ascii="Arial Narrow" w:eastAsia="Arial Unicode MS" w:hAnsi="Arial Narrow"/>
          <w:bCs/>
          <w:color w:val="000000" w:themeColor="text1"/>
          <w:sz w:val="22"/>
          <w:szCs w:val="22"/>
        </w:rPr>
        <w:t>To the extent legally permissible, PARTNER hereby irrevocably and unconditionally waives and will cause its insurers to irrevocably and unconditionally waive any rights of subrogation for claims against COMPANY, its parent, its affiliates and subsidiaries to be documented to COMPANY’s satisfaction.</w:t>
      </w:r>
    </w:p>
    <w:p w14:paraId="5074D97A" w14:textId="77777777" w:rsidR="00AA6B2A" w:rsidRPr="008069E8" w:rsidRDefault="00AA6B2A" w:rsidP="00AA6B2A">
      <w:pPr>
        <w:widowControl w:val="0"/>
        <w:autoSpaceDE w:val="0"/>
        <w:autoSpaceDN w:val="0"/>
        <w:adjustRightInd w:val="0"/>
        <w:jc w:val="both"/>
        <w:rPr>
          <w:rFonts w:ascii="Arial Narrow" w:eastAsia="Arial Unicode MS" w:hAnsi="Arial Narrow"/>
          <w:bCs/>
          <w:color w:val="000000" w:themeColor="text1"/>
          <w:sz w:val="22"/>
          <w:szCs w:val="22"/>
        </w:rPr>
      </w:pPr>
    </w:p>
    <w:p w14:paraId="2DC8010D" w14:textId="33C84278" w:rsidR="00AA6B2A" w:rsidRPr="008069E8" w:rsidRDefault="00AA6B2A" w:rsidP="00AA6B2A">
      <w:pPr>
        <w:widowControl w:val="0"/>
        <w:autoSpaceDE w:val="0"/>
        <w:autoSpaceDN w:val="0"/>
        <w:adjustRightInd w:val="0"/>
        <w:jc w:val="both"/>
        <w:rPr>
          <w:rFonts w:ascii="Arial Narrow" w:eastAsia="Arial Unicode MS" w:hAnsi="Arial Narrow"/>
          <w:b/>
          <w:bCs/>
          <w:color w:val="000000" w:themeColor="text1"/>
          <w:sz w:val="22"/>
          <w:szCs w:val="22"/>
        </w:rPr>
      </w:pPr>
      <w:proofErr w:type="gramStart"/>
      <w:r w:rsidRPr="008069E8">
        <w:rPr>
          <w:rFonts w:ascii="Arial Narrow" w:eastAsia="Arial Unicode MS" w:hAnsi="Arial Narrow"/>
          <w:b/>
          <w:bCs/>
          <w:color w:val="000000" w:themeColor="text1"/>
          <w:sz w:val="22"/>
          <w:szCs w:val="22"/>
        </w:rPr>
        <w:t>7.</w:t>
      </w:r>
      <w:r w:rsidR="008069E8" w:rsidRPr="008069E8">
        <w:rPr>
          <w:rFonts w:ascii="Arial Narrow" w:eastAsia="Arial Unicode MS" w:hAnsi="Arial Narrow"/>
          <w:b/>
          <w:bCs/>
          <w:color w:val="000000" w:themeColor="text1"/>
          <w:sz w:val="22"/>
          <w:szCs w:val="22"/>
        </w:rPr>
        <w:t>6</w:t>
      </w:r>
      <w:r w:rsidRPr="008069E8">
        <w:rPr>
          <w:rFonts w:ascii="Arial Narrow" w:eastAsia="Arial Unicode MS" w:hAnsi="Arial Narrow"/>
          <w:b/>
          <w:bCs/>
          <w:color w:val="000000" w:themeColor="text1"/>
          <w:sz w:val="22"/>
          <w:szCs w:val="22"/>
        </w:rPr>
        <w:t xml:space="preserve">  OWNERSHIP</w:t>
      </w:r>
      <w:proofErr w:type="gramEnd"/>
      <w:r w:rsidRPr="008069E8">
        <w:rPr>
          <w:rFonts w:ascii="Arial Narrow" w:eastAsia="Arial Unicode MS" w:hAnsi="Arial Narrow"/>
          <w:b/>
          <w:bCs/>
          <w:color w:val="000000" w:themeColor="text1"/>
          <w:sz w:val="22"/>
          <w:szCs w:val="22"/>
        </w:rPr>
        <w:t xml:space="preserve"> OF INTELLECTUAL PROPERTY</w:t>
      </w:r>
    </w:p>
    <w:p w14:paraId="6CDD207E" w14:textId="77777777" w:rsidR="00AA6B2A" w:rsidRPr="008069E8" w:rsidRDefault="00AA6B2A" w:rsidP="00AA6B2A">
      <w:pPr>
        <w:widowControl w:val="0"/>
        <w:autoSpaceDE w:val="0"/>
        <w:autoSpaceDN w:val="0"/>
        <w:adjustRightInd w:val="0"/>
        <w:jc w:val="both"/>
        <w:rPr>
          <w:rFonts w:ascii="Arial Narrow" w:eastAsia="Arial Unicode MS" w:hAnsi="Arial Narrow"/>
          <w:bCs/>
          <w:color w:val="000000" w:themeColor="text1"/>
          <w:sz w:val="22"/>
          <w:szCs w:val="22"/>
        </w:rPr>
      </w:pPr>
      <w:r w:rsidRPr="008069E8">
        <w:rPr>
          <w:rFonts w:ascii="Arial Narrow" w:eastAsia="Arial Unicode MS" w:hAnsi="Arial Narrow"/>
          <w:bCs/>
          <w:color w:val="000000" w:themeColor="text1"/>
          <w:sz w:val="22"/>
          <w:szCs w:val="22"/>
        </w:rPr>
        <w:t xml:space="preserve">PARTNER retains ownership of any creative idea, design, development, invention, works of authorship, know-how, or work results (“CREATIONS”) and IP RIGHTS owned by the PARTNER prior to the EFFECTIVE DATE, and PARTNER owns any CREATIONS and IP RIGHTS created by or on behalf of PARTNER to the extent not created as a direct result of PARTNER CONTRIBUTIONS (collectively, “PARTNER’S IP”).  PARTNER grants COMPANY a non-exclusive, royalty-free, worldwide, perpetual, irrevocable, assignable, sub-licensable license under PARTNER’S IP to practice in any way to receive the full benefit of PARTNER CONTRIBUTIONS and any parts thereof or copy, maintain, support, modify, enhance or further develop PARTNER’S IP.  PARTNER will provide COMPANY with a physical embodiment of PARTNER’S IP in any form as reasonably requested by COMPANY.  </w:t>
      </w:r>
    </w:p>
    <w:p w14:paraId="7A347AA1" w14:textId="47CAC829" w:rsidR="00AA6B2A" w:rsidRPr="008069E8" w:rsidRDefault="00AA6B2A" w:rsidP="00AA6B2A">
      <w:pPr>
        <w:widowControl w:val="0"/>
        <w:autoSpaceDE w:val="0"/>
        <w:autoSpaceDN w:val="0"/>
        <w:adjustRightInd w:val="0"/>
        <w:jc w:val="both"/>
        <w:rPr>
          <w:rFonts w:ascii="Arial Narrow" w:eastAsia="Arial Unicode MS" w:hAnsi="Arial Narrow"/>
          <w:bCs/>
          <w:color w:val="000000" w:themeColor="text1"/>
          <w:sz w:val="22"/>
          <w:szCs w:val="22"/>
        </w:rPr>
      </w:pPr>
      <w:r w:rsidRPr="008069E8">
        <w:rPr>
          <w:rFonts w:ascii="Arial Narrow" w:eastAsia="Arial Unicode MS" w:hAnsi="Arial Narrow"/>
          <w:bCs/>
          <w:color w:val="000000" w:themeColor="text1"/>
          <w:sz w:val="22"/>
          <w:szCs w:val="22"/>
        </w:rPr>
        <w:t>COMPANY retains ownership of CREATIONS and IP RIGHTS owned by the COMPANY prior to the EFFECTIVE DATE, and COMPANY owns any CREATIONS and IP RIGHTS created by or on behalf of PARTNER to the extent created as a direct result of PARTNER CONTRIBUTIONS or created as a result of COMPANY CONTRIBUTIONS (collectively, “COMPANY’S IP”).  PARTNER will execute any documents that COMPANY reasonably determines are necessary to document COMPANY’S rights in COMPANY’S IP or to secure or perfect any IP RIGHTS relating to COMPANY’S IP.  COMPANY grants PARTNER a revocable-at-will, non-exclusive, royalty-free, worldwide license under COMPANY’S IP necessary to perform the COLLABORATION.  PARTNER will cause its employees or subcontractors’ employees to assign to PARTNER any COMPANY IP created by PARTNER and to comply with PARTNER’S obligations set forth in this Section 7.</w:t>
      </w:r>
      <w:r w:rsidR="008069E8" w:rsidRPr="008069E8">
        <w:rPr>
          <w:rFonts w:ascii="Arial Narrow" w:eastAsia="Arial Unicode MS" w:hAnsi="Arial Narrow"/>
          <w:bCs/>
          <w:color w:val="000000" w:themeColor="text1"/>
          <w:sz w:val="22"/>
          <w:szCs w:val="22"/>
        </w:rPr>
        <w:t>6</w:t>
      </w:r>
      <w:r w:rsidRPr="008069E8">
        <w:rPr>
          <w:rFonts w:ascii="Arial Narrow" w:eastAsia="Arial Unicode MS" w:hAnsi="Arial Narrow"/>
          <w:bCs/>
          <w:color w:val="000000" w:themeColor="text1"/>
          <w:sz w:val="22"/>
          <w:szCs w:val="22"/>
        </w:rPr>
        <w:t xml:space="preserve">.  </w:t>
      </w:r>
    </w:p>
    <w:p w14:paraId="4A51723E" w14:textId="77777777" w:rsidR="00AA6B2A" w:rsidRPr="008069E8" w:rsidRDefault="00AA6B2A" w:rsidP="00AA6B2A">
      <w:pPr>
        <w:widowControl w:val="0"/>
        <w:autoSpaceDE w:val="0"/>
        <w:autoSpaceDN w:val="0"/>
        <w:adjustRightInd w:val="0"/>
        <w:jc w:val="both"/>
        <w:rPr>
          <w:rFonts w:ascii="Arial Narrow" w:eastAsia="Arial Unicode MS" w:hAnsi="Arial Narrow"/>
          <w:bCs/>
          <w:color w:val="000000" w:themeColor="text1"/>
          <w:sz w:val="22"/>
          <w:szCs w:val="22"/>
        </w:rPr>
      </w:pPr>
      <w:r w:rsidRPr="008069E8">
        <w:rPr>
          <w:rFonts w:ascii="Arial Narrow" w:eastAsia="Arial Unicode MS" w:hAnsi="Arial Narrow"/>
          <w:bCs/>
          <w:color w:val="000000" w:themeColor="text1"/>
          <w:sz w:val="22"/>
          <w:szCs w:val="22"/>
        </w:rPr>
        <w:t>To the extent legally permissible, PARTNER waives any moral rights in COMPANY’S IP, including but not limited to the right to be named as author, the right to modify, the right to prevent mutilation and the right to prevent commercial exploitation.  To the extent such waiver is not legally permissible, COMPANY will have the irrevocable right to exercise any moral rights in COMPANY’S IP on PARTNER’S behalf to the fullest extent permitted by law.</w:t>
      </w:r>
    </w:p>
    <w:p w14:paraId="42DFAB60" w14:textId="77777777" w:rsidR="00AA6B2A" w:rsidRDefault="00AA6B2A" w:rsidP="00AA6B2A">
      <w:pPr>
        <w:widowControl w:val="0"/>
        <w:autoSpaceDE w:val="0"/>
        <w:autoSpaceDN w:val="0"/>
        <w:adjustRightInd w:val="0"/>
        <w:jc w:val="both"/>
        <w:rPr>
          <w:rFonts w:ascii="Arial Narrow" w:eastAsia="Arial Unicode MS" w:hAnsi="Arial Narrow"/>
          <w:b/>
          <w:bCs/>
          <w:color w:val="000000" w:themeColor="text1"/>
          <w:sz w:val="22"/>
          <w:szCs w:val="22"/>
        </w:rPr>
      </w:pPr>
    </w:p>
    <w:p w14:paraId="40FCF8AA" w14:textId="77777777" w:rsidR="008069E8" w:rsidRDefault="008069E8" w:rsidP="00AA6B2A">
      <w:pPr>
        <w:widowControl w:val="0"/>
        <w:autoSpaceDE w:val="0"/>
        <w:autoSpaceDN w:val="0"/>
        <w:adjustRightInd w:val="0"/>
        <w:jc w:val="both"/>
        <w:rPr>
          <w:rFonts w:ascii="Arial Narrow" w:eastAsia="Arial Unicode MS" w:hAnsi="Arial Narrow"/>
          <w:b/>
          <w:bCs/>
          <w:color w:val="000000" w:themeColor="text1"/>
          <w:sz w:val="22"/>
          <w:szCs w:val="22"/>
        </w:rPr>
      </w:pPr>
    </w:p>
    <w:p w14:paraId="774FD554" w14:textId="77777777" w:rsidR="008069E8" w:rsidRPr="008069E8" w:rsidRDefault="008069E8" w:rsidP="00AA6B2A">
      <w:pPr>
        <w:widowControl w:val="0"/>
        <w:autoSpaceDE w:val="0"/>
        <w:autoSpaceDN w:val="0"/>
        <w:adjustRightInd w:val="0"/>
        <w:jc w:val="both"/>
        <w:rPr>
          <w:rFonts w:ascii="Arial Narrow" w:eastAsia="Arial Unicode MS" w:hAnsi="Arial Narrow"/>
          <w:b/>
          <w:bCs/>
          <w:color w:val="000000" w:themeColor="text1"/>
          <w:sz w:val="22"/>
          <w:szCs w:val="22"/>
        </w:rPr>
      </w:pPr>
    </w:p>
    <w:p w14:paraId="19BE49BC" w14:textId="77777777" w:rsidR="00AA6B2A" w:rsidRPr="008069E8" w:rsidRDefault="00AA6B2A" w:rsidP="00AA6B2A">
      <w:pPr>
        <w:widowControl w:val="0"/>
        <w:autoSpaceDE w:val="0"/>
        <w:autoSpaceDN w:val="0"/>
        <w:adjustRightInd w:val="0"/>
        <w:jc w:val="both"/>
        <w:rPr>
          <w:rFonts w:ascii="Arial Narrow" w:eastAsia="Arial Unicode MS" w:hAnsi="Arial Narrow"/>
          <w:b/>
          <w:bCs/>
          <w:color w:val="000000" w:themeColor="text1"/>
          <w:sz w:val="22"/>
          <w:szCs w:val="22"/>
        </w:rPr>
      </w:pPr>
      <w:r w:rsidRPr="008069E8">
        <w:rPr>
          <w:rFonts w:ascii="Arial Narrow" w:eastAsia="Arial Unicode MS" w:hAnsi="Arial Narrow"/>
          <w:b/>
          <w:bCs/>
          <w:color w:val="000000" w:themeColor="text1"/>
          <w:sz w:val="22"/>
          <w:szCs w:val="22"/>
        </w:rPr>
        <w:t xml:space="preserve">8 </w:t>
      </w:r>
      <w:proofErr w:type="gramStart"/>
      <w:r w:rsidRPr="008069E8">
        <w:rPr>
          <w:rFonts w:ascii="Arial Narrow" w:eastAsia="Arial Unicode MS" w:hAnsi="Arial Narrow"/>
          <w:b/>
          <w:bCs/>
          <w:color w:val="000000" w:themeColor="text1"/>
          <w:sz w:val="22"/>
          <w:szCs w:val="22"/>
        </w:rPr>
        <w:t>INDEMNIFICATION</w:t>
      </w:r>
      <w:proofErr w:type="gramEnd"/>
      <w:r w:rsidRPr="008069E8">
        <w:rPr>
          <w:rFonts w:ascii="Arial Narrow" w:eastAsia="Arial Unicode MS" w:hAnsi="Arial Narrow"/>
          <w:b/>
          <w:bCs/>
          <w:color w:val="000000" w:themeColor="text1"/>
          <w:sz w:val="22"/>
          <w:szCs w:val="22"/>
        </w:rPr>
        <w:t xml:space="preserve"> </w:t>
      </w:r>
      <w:r w:rsidRPr="008069E8">
        <w:rPr>
          <w:rFonts w:ascii="Arial Narrow" w:eastAsia="Arial Unicode MS" w:hAnsi="Arial Narrow"/>
          <w:b/>
          <w:bCs/>
          <w:color w:val="000000" w:themeColor="text1"/>
          <w:sz w:val="22"/>
          <w:szCs w:val="22"/>
        </w:rPr>
        <w:fldChar w:fldCharType="begin"/>
      </w:r>
      <w:r w:rsidRPr="008069E8">
        <w:rPr>
          <w:rFonts w:ascii="Arial Narrow" w:hAnsi="Arial Narrow"/>
          <w:color w:val="000000" w:themeColor="text1"/>
          <w:sz w:val="22"/>
          <w:szCs w:val="22"/>
        </w:rPr>
        <w:instrText>xe "</w:instrText>
      </w:r>
      <w:r w:rsidRPr="008069E8">
        <w:rPr>
          <w:rFonts w:ascii="Arial Narrow" w:eastAsia="Arial Unicode MS" w:hAnsi="Arial Narrow"/>
          <w:b/>
          <w:bCs/>
          <w:color w:val="000000" w:themeColor="text1"/>
          <w:sz w:val="22"/>
          <w:szCs w:val="22"/>
        </w:rPr>
        <w:instrText>INDEMNIFICATION AND INSURANCE</w:instrText>
      </w:r>
      <w:r w:rsidRPr="008069E8">
        <w:rPr>
          <w:rFonts w:ascii="Arial Narrow" w:hAnsi="Arial Narrow"/>
          <w:color w:val="000000" w:themeColor="text1"/>
          <w:sz w:val="22"/>
          <w:szCs w:val="22"/>
        </w:rPr>
        <w:instrText>"</w:instrText>
      </w:r>
      <w:r w:rsidRPr="008069E8">
        <w:rPr>
          <w:rFonts w:ascii="Arial Narrow" w:eastAsia="Arial Unicode MS" w:hAnsi="Arial Narrow"/>
          <w:b/>
          <w:bCs/>
          <w:color w:val="000000" w:themeColor="text1"/>
          <w:sz w:val="22"/>
          <w:szCs w:val="22"/>
        </w:rPr>
        <w:fldChar w:fldCharType="end"/>
      </w:r>
    </w:p>
    <w:p w14:paraId="341F6C31" w14:textId="77777777" w:rsidR="00AA6B2A" w:rsidRPr="008069E8" w:rsidRDefault="00AA6B2A" w:rsidP="00AA6B2A">
      <w:pPr>
        <w:widowControl w:val="0"/>
        <w:autoSpaceDE w:val="0"/>
        <w:autoSpaceDN w:val="0"/>
        <w:adjustRightInd w:val="0"/>
        <w:jc w:val="both"/>
        <w:rPr>
          <w:rFonts w:ascii="Arial Narrow" w:eastAsia="Arial Unicode MS" w:hAnsi="Arial Narrow"/>
          <w:b/>
          <w:bCs/>
          <w:color w:val="000000" w:themeColor="text1"/>
          <w:sz w:val="22"/>
          <w:szCs w:val="22"/>
        </w:rPr>
      </w:pPr>
    </w:p>
    <w:p w14:paraId="348664CD" w14:textId="77777777" w:rsidR="00AA6B2A" w:rsidRPr="008069E8" w:rsidRDefault="00AA6B2A" w:rsidP="00AA6B2A">
      <w:pPr>
        <w:widowControl w:val="0"/>
        <w:autoSpaceDE w:val="0"/>
        <w:autoSpaceDN w:val="0"/>
        <w:adjustRightInd w:val="0"/>
        <w:jc w:val="both"/>
        <w:rPr>
          <w:rFonts w:ascii="Arial Narrow" w:hAnsi="Arial Narrow"/>
          <w:b/>
          <w:color w:val="000000" w:themeColor="text1"/>
          <w:sz w:val="22"/>
          <w:szCs w:val="22"/>
        </w:rPr>
      </w:pPr>
      <w:proofErr w:type="gramStart"/>
      <w:r w:rsidRPr="008069E8">
        <w:rPr>
          <w:rFonts w:ascii="Arial Narrow" w:eastAsia="Arial Unicode MS" w:hAnsi="Arial Narrow"/>
          <w:b/>
          <w:bCs/>
          <w:color w:val="000000" w:themeColor="text1"/>
          <w:sz w:val="22"/>
          <w:szCs w:val="22"/>
        </w:rPr>
        <w:t xml:space="preserve">8.1  </w:t>
      </w:r>
      <w:r w:rsidRPr="008069E8">
        <w:rPr>
          <w:rFonts w:ascii="Arial Narrow" w:hAnsi="Arial Narrow"/>
          <w:b/>
          <w:color w:val="000000" w:themeColor="text1"/>
          <w:sz w:val="22"/>
          <w:szCs w:val="22"/>
        </w:rPr>
        <w:t>PARTNER'S</w:t>
      </w:r>
      <w:proofErr w:type="gramEnd"/>
      <w:r w:rsidRPr="008069E8">
        <w:rPr>
          <w:rFonts w:ascii="Arial Narrow" w:hAnsi="Arial Narrow"/>
          <w:b/>
          <w:color w:val="000000" w:themeColor="text1"/>
          <w:sz w:val="22"/>
          <w:szCs w:val="22"/>
        </w:rPr>
        <w:t xml:space="preserve"> INDEMNIFICATION OF COMPANY</w:t>
      </w:r>
    </w:p>
    <w:p w14:paraId="22D5CD83" w14:textId="496DA503"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PARTNER</w:t>
      </w: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fldChar w:fldCharType="end"/>
      </w:r>
      <w:r w:rsidRPr="008069E8">
        <w:rPr>
          <w:rFonts w:ascii="Arial Narrow" w:hAnsi="Arial Narrow"/>
          <w:color w:val="000000" w:themeColor="text1"/>
          <w:sz w:val="22"/>
          <w:szCs w:val="22"/>
        </w:rPr>
        <w:t xml:space="preserve"> will indemnify COMPANY, its parent, its affiliates and subsidiaries and their respective agents, officers, directors and employees (“P&amp;G GROUP”) against any claims, including third party claims, loss, cost, damage or expense, fines, amounts paid in settlement, and reasonable legal fees and expenses (collectively “CLAIMS”), arising out of any of the following: (</w:t>
      </w:r>
      <w:proofErr w:type="spellStart"/>
      <w:r w:rsidRPr="008069E8">
        <w:rPr>
          <w:rFonts w:ascii="Arial Narrow" w:hAnsi="Arial Narrow"/>
          <w:color w:val="000000" w:themeColor="text1"/>
          <w:sz w:val="22"/>
          <w:szCs w:val="22"/>
        </w:rPr>
        <w:t>i</w:t>
      </w:r>
      <w:proofErr w:type="spellEnd"/>
      <w:r w:rsidRPr="008069E8">
        <w:rPr>
          <w:rFonts w:ascii="Arial Narrow" w:hAnsi="Arial Narrow"/>
          <w:color w:val="000000" w:themeColor="text1"/>
          <w:sz w:val="22"/>
          <w:szCs w:val="22"/>
        </w:rPr>
        <w:t xml:space="preserve">) PARTNER’s breach of this AGREEMENT; (ii) the negligence, gross negligence, bad faith, intentional or willful misconduct of PARTNER or PARTNER’s subcontractors or their respective employees or other representatives; or </w:t>
      </w:r>
      <w:r w:rsidRPr="008069E8">
        <w:rPr>
          <w:rFonts w:ascii="Arial Narrow" w:hAnsi="Arial Narrow"/>
          <w:color w:val="000000" w:themeColor="text1"/>
          <w:sz w:val="22"/>
          <w:szCs w:val="22"/>
          <w:rPrChange w:id="69" w:author="Saraki, Panagiota" w:date="2024-09-25T14:18:00Z">
            <w:rPr>
              <w:rFonts w:ascii="Arial Narrow" w:hAnsi="Arial Narrow"/>
              <w:sz w:val="22"/>
              <w:szCs w:val="22"/>
            </w:rPr>
          </w:rPrChange>
        </w:rPr>
        <w:t>(iii) damage to personal property arising out of or relating to PARTNER’s performance under this AGREEMENT, except to the extent COMPANY’s obligated to indemnify PARTNER.</w:t>
      </w:r>
    </w:p>
    <w:p w14:paraId="7F39E78A"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p>
    <w:p w14:paraId="6B7487E0" w14:textId="77777777" w:rsidR="00AA6B2A" w:rsidRPr="008069E8" w:rsidRDefault="00AA6B2A" w:rsidP="00AA6B2A">
      <w:pPr>
        <w:widowControl w:val="0"/>
        <w:autoSpaceDE w:val="0"/>
        <w:autoSpaceDN w:val="0"/>
        <w:adjustRightInd w:val="0"/>
        <w:jc w:val="both"/>
        <w:rPr>
          <w:rFonts w:ascii="Arial Narrow" w:hAnsi="Arial Narrow"/>
          <w:b/>
          <w:color w:val="000000" w:themeColor="text1"/>
          <w:sz w:val="22"/>
          <w:szCs w:val="22"/>
        </w:rPr>
      </w:pPr>
      <w:proofErr w:type="gramStart"/>
      <w:r w:rsidRPr="008069E8">
        <w:rPr>
          <w:rFonts w:ascii="Arial Narrow" w:eastAsia="Arial Unicode MS" w:hAnsi="Arial Narrow"/>
          <w:b/>
          <w:bCs/>
          <w:color w:val="000000" w:themeColor="text1"/>
          <w:sz w:val="22"/>
          <w:szCs w:val="22"/>
        </w:rPr>
        <w:t xml:space="preserve">8.2  </w:t>
      </w:r>
      <w:r w:rsidRPr="008069E8">
        <w:rPr>
          <w:rFonts w:ascii="Arial Narrow" w:hAnsi="Arial Narrow"/>
          <w:b/>
          <w:color w:val="000000" w:themeColor="text1"/>
          <w:sz w:val="22"/>
          <w:szCs w:val="22"/>
        </w:rPr>
        <w:t>COMPANY’S</w:t>
      </w:r>
      <w:proofErr w:type="gramEnd"/>
      <w:r w:rsidRPr="008069E8">
        <w:rPr>
          <w:rFonts w:ascii="Arial Narrow" w:hAnsi="Arial Narrow"/>
          <w:b/>
          <w:color w:val="000000" w:themeColor="text1"/>
          <w:sz w:val="22"/>
          <w:szCs w:val="22"/>
        </w:rPr>
        <w:t xml:space="preserve"> INDEMNIFICATION OF PARTNER</w:t>
      </w:r>
    </w:p>
    <w:p w14:paraId="708D8832"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COMPANY</w:t>
      </w: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fldChar w:fldCharType="end"/>
      </w:r>
      <w:r w:rsidRPr="008069E8">
        <w:rPr>
          <w:rFonts w:ascii="Arial Narrow" w:hAnsi="Arial Narrow"/>
          <w:color w:val="000000" w:themeColor="text1"/>
          <w:sz w:val="22"/>
          <w:szCs w:val="22"/>
        </w:rPr>
        <w:t xml:space="preserve"> will indemnify PARTNER, its parent, its affiliates and subsidiaries and their respective agents, officers, directors and employees (“PARTNER GROUP”) from and against any CLAIMS, arising out of any of the following: (</w:t>
      </w:r>
      <w:proofErr w:type="spellStart"/>
      <w:r w:rsidRPr="008069E8">
        <w:rPr>
          <w:rFonts w:ascii="Arial Narrow" w:hAnsi="Arial Narrow"/>
          <w:color w:val="000000" w:themeColor="text1"/>
          <w:sz w:val="22"/>
          <w:szCs w:val="22"/>
        </w:rPr>
        <w:t>i</w:t>
      </w:r>
      <w:proofErr w:type="spellEnd"/>
      <w:r w:rsidRPr="008069E8">
        <w:rPr>
          <w:rFonts w:ascii="Arial Narrow" w:hAnsi="Arial Narrow"/>
          <w:color w:val="000000" w:themeColor="text1"/>
          <w:sz w:val="22"/>
          <w:szCs w:val="22"/>
        </w:rPr>
        <w:t>) COMPANY’s breach of this AGREEMENT; (ii) the negligence, gross negligence, bad faith, intentional or willful misconduct of COMPANY or COMPANY’s subcontractors or their respective employees or other representatives; or (iii) the sale or use of any PRODUCT, except to the extent PARTNER is obligated to indemnify COMPANY.</w:t>
      </w:r>
    </w:p>
    <w:p w14:paraId="4D3C1EC3"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p>
    <w:p w14:paraId="1674FD1B"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b/>
          <w:color w:val="000000" w:themeColor="text1"/>
          <w:sz w:val="22"/>
          <w:szCs w:val="22"/>
        </w:rPr>
        <w:t xml:space="preserve">8.3 INDEMNIFICATION PROCEDURE FOR THIRD PARTY CLAIMS </w:t>
      </w:r>
    </w:p>
    <w:p w14:paraId="72D3CC3B" w14:textId="23BD2596" w:rsidR="00AA6B2A" w:rsidRDefault="00AA6B2A" w:rsidP="001A2A63">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 xml:space="preserve">Within thirty (30) calendar days after receipt of notice of the commencement of any </w:t>
      </w:r>
      <w:proofErr w:type="gramStart"/>
      <w:r w:rsidRPr="008069E8">
        <w:rPr>
          <w:rFonts w:ascii="Arial Narrow" w:hAnsi="Arial Narrow"/>
          <w:color w:val="000000" w:themeColor="text1"/>
          <w:sz w:val="22"/>
          <w:szCs w:val="22"/>
        </w:rPr>
        <w:t>third party</w:t>
      </w:r>
      <w:proofErr w:type="gramEnd"/>
      <w:r w:rsidRPr="008069E8">
        <w:rPr>
          <w:rFonts w:ascii="Arial Narrow" w:hAnsi="Arial Narrow"/>
          <w:color w:val="000000" w:themeColor="text1"/>
          <w:sz w:val="22"/>
          <w:szCs w:val="22"/>
        </w:rPr>
        <w:t xml:space="preserve"> legal proceedings against one Party or its GROUP for which indemnity is sought in accordance with Section 8.1 or 8.2, the Party in receipt of notice will notify the other Party (“INDEMNIFYING PARTY”)</w:t>
      </w:r>
      <w:r w:rsidRPr="008069E8">
        <w:rPr>
          <w:rFonts w:ascii="Arial Narrow" w:eastAsia="Arial Unicode MS" w:hAnsi="Arial Narrow"/>
          <w:color w:val="000000" w:themeColor="text1"/>
          <w:sz w:val="22"/>
          <w:szCs w:val="22"/>
        </w:rPr>
        <w:t xml:space="preserve">. The INDEMNIFYING PARTY is relieved from its indemnity obligation to the extent that it has suffered actual prejudice resulting from a failure to notify on time. </w:t>
      </w:r>
      <w:r w:rsidRPr="008069E8">
        <w:rPr>
          <w:rFonts w:ascii="Arial Narrow" w:hAnsi="Arial Narrow"/>
          <w:color w:val="000000" w:themeColor="text1"/>
          <w:sz w:val="22"/>
          <w:szCs w:val="22"/>
        </w:rPr>
        <w:t xml:space="preserve">Upon request, the INDEMNIFYING PARTY </w:t>
      </w:r>
      <w:r w:rsidRPr="008069E8">
        <w:rPr>
          <w:rFonts w:ascii="Arial Narrow" w:eastAsia="Arial Unicode MS" w:hAnsi="Arial Narrow"/>
          <w:color w:val="000000" w:themeColor="text1"/>
          <w:sz w:val="22"/>
          <w:szCs w:val="22"/>
        </w:rPr>
        <w:t>will</w:t>
      </w:r>
      <w:r w:rsidRPr="008069E8">
        <w:rPr>
          <w:rFonts w:ascii="Arial Narrow" w:hAnsi="Arial Narrow"/>
          <w:color w:val="000000" w:themeColor="text1"/>
          <w:sz w:val="22"/>
          <w:szCs w:val="22"/>
        </w:rPr>
        <w:t xml:space="preserve"> assume, at its own expense, the defense of any such </w:t>
      </w:r>
      <w:proofErr w:type="gramStart"/>
      <w:r w:rsidRPr="008069E8">
        <w:rPr>
          <w:rFonts w:ascii="Arial Narrow" w:hAnsi="Arial Narrow"/>
          <w:color w:val="000000" w:themeColor="text1"/>
          <w:sz w:val="22"/>
          <w:szCs w:val="22"/>
        </w:rPr>
        <w:t>third party</w:t>
      </w:r>
      <w:proofErr w:type="gramEnd"/>
      <w:r w:rsidRPr="008069E8">
        <w:rPr>
          <w:rFonts w:ascii="Arial Narrow" w:hAnsi="Arial Narrow"/>
          <w:color w:val="000000" w:themeColor="text1"/>
          <w:sz w:val="22"/>
          <w:szCs w:val="22"/>
        </w:rPr>
        <w:t xml:space="preserve"> legal proceedings with reputable counsel reasonably acceptable to </w:t>
      </w:r>
      <w:r w:rsidRPr="008069E8">
        <w:rPr>
          <w:rFonts w:ascii="Arial Narrow" w:eastAsia="Arial Unicode MS" w:hAnsi="Arial Narrow"/>
          <w:color w:val="000000" w:themeColor="text1"/>
          <w:sz w:val="22"/>
          <w:szCs w:val="22"/>
        </w:rPr>
        <w:t xml:space="preserve">the other Party and is </w:t>
      </w:r>
      <w:r w:rsidRPr="008069E8">
        <w:rPr>
          <w:rFonts w:ascii="Arial Narrow" w:hAnsi="Arial Narrow"/>
          <w:color w:val="000000" w:themeColor="text1"/>
          <w:sz w:val="22"/>
          <w:szCs w:val="22"/>
        </w:rPr>
        <w:t xml:space="preserve">entitled to settle any such third party legal proceedings with </w:t>
      </w:r>
      <w:r w:rsidRPr="008069E8">
        <w:rPr>
          <w:rFonts w:ascii="Arial Narrow" w:eastAsia="Arial Unicode MS" w:hAnsi="Arial Narrow"/>
          <w:color w:val="000000" w:themeColor="text1"/>
          <w:sz w:val="22"/>
          <w:szCs w:val="22"/>
        </w:rPr>
        <w:t>the other Party’s</w:t>
      </w:r>
      <w:r w:rsidRPr="008069E8">
        <w:rPr>
          <w:rFonts w:ascii="Arial Narrow" w:hAnsi="Arial Narrow"/>
          <w:color w:val="000000" w:themeColor="text1"/>
          <w:sz w:val="22"/>
          <w:szCs w:val="22"/>
        </w:rPr>
        <w:t xml:space="preserve"> written consent, </w:t>
      </w:r>
      <w:r w:rsidRPr="008069E8">
        <w:rPr>
          <w:rFonts w:ascii="Arial Narrow" w:eastAsia="Arial Unicode MS" w:hAnsi="Arial Narrow"/>
          <w:color w:val="000000" w:themeColor="text1"/>
          <w:sz w:val="22"/>
          <w:szCs w:val="22"/>
        </w:rPr>
        <w:t>not to</w:t>
      </w:r>
      <w:r w:rsidRPr="008069E8">
        <w:rPr>
          <w:rFonts w:ascii="Arial Narrow" w:hAnsi="Arial Narrow"/>
          <w:color w:val="000000" w:themeColor="text1"/>
          <w:sz w:val="22"/>
          <w:szCs w:val="22"/>
        </w:rPr>
        <w:t xml:space="preserve"> be </w:t>
      </w:r>
      <w:r w:rsidRPr="008069E8">
        <w:rPr>
          <w:rFonts w:ascii="Arial Narrow" w:eastAsia="Arial Unicode MS" w:hAnsi="Arial Narrow"/>
          <w:color w:val="000000" w:themeColor="text1"/>
          <w:sz w:val="22"/>
          <w:szCs w:val="22"/>
        </w:rPr>
        <w:t xml:space="preserve">unreasonably </w:t>
      </w:r>
      <w:r w:rsidRPr="008069E8">
        <w:rPr>
          <w:rFonts w:ascii="Arial Narrow" w:hAnsi="Arial Narrow"/>
          <w:color w:val="000000" w:themeColor="text1"/>
          <w:sz w:val="22"/>
          <w:szCs w:val="22"/>
        </w:rPr>
        <w:t xml:space="preserve">withheld </w:t>
      </w:r>
      <w:r w:rsidRPr="008069E8">
        <w:rPr>
          <w:rFonts w:ascii="Arial Narrow" w:eastAsia="Arial Unicode MS" w:hAnsi="Arial Narrow"/>
          <w:color w:val="000000" w:themeColor="text1"/>
          <w:sz w:val="22"/>
          <w:szCs w:val="22"/>
        </w:rPr>
        <w:t>or delayed. The other Party</w:t>
      </w:r>
      <w:r w:rsidRPr="008069E8">
        <w:rPr>
          <w:rFonts w:ascii="Arial Narrow" w:hAnsi="Arial Narrow"/>
          <w:color w:val="000000" w:themeColor="text1"/>
          <w:sz w:val="22"/>
          <w:szCs w:val="22"/>
        </w:rPr>
        <w:t>, at the INDEMNIFYING PARTY’s cost, will reasonably cooperate with the INDEMNIFYING PARTY in the defense of such action as the INDEMNIFYING PARTY may reasonably request. The INDEMNIFYING PARTY will pay any damages assessed against the GROUP.</w:t>
      </w:r>
    </w:p>
    <w:p w14:paraId="452927BC" w14:textId="77777777" w:rsidR="008069E8" w:rsidRPr="008069E8" w:rsidRDefault="008069E8" w:rsidP="001A2A63">
      <w:pPr>
        <w:widowControl w:val="0"/>
        <w:autoSpaceDE w:val="0"/>
        <w:autoSpaceDN w:val="0"/>
        <w:adjustRightInd w:val="0"/>
        <w:jc w:val="both"/>
        <w:rPr>
          <w:rFonts w:ascii="Arial Narrow" w:hAnsi="Arial Narrow"/>
          <w:color w:val="000000" w:themeColor="text1"/>
          <w:sz w:val="22"/>
          <w:szCs w:val="22"/>
        </w:rPr>
      </w:pPr>
    </w:p>
    <w:p w14:paraId="424EE88C" w14:textId="77777777" w:rsidR="00AA6B2A" w:rsidRPr="008069E8" w:rsidRDefault="00AA6B2A" w:rsidP="00AA6B2A">
      <w:pPr>
        <w:adjustRightInd w:val="0"/>
        <w:jc w:val="both"/>
        <w:rPr>
          <w:rFonts w:ascii="Arial Narrow" w:hAnsi="Arial Narrow"/>
          <w:b/>
          <w:color w:val="000000" w:themeColor="text1"/>
          <w:sz w:val="22"/>
          <w:szCs w:val="22"/>
        </w:rPr>
      </w:pPr>
      <w:proofErr w:type="gramStart"/>
      <w:r w:rsidRPr="008069E8">
        <w:rPr>
          <w:rFonts w:ascii="Arial Narrow" w:hAnsi="Arial Narrow"/>
          <w:b/>
          <w:color w:val="000000" w:themeColor="text1"/>
          <w:sz w:val="22"/>
          <w:szCs w:val="22"/>
        </w:rPr>
        <w:t>9  MISCELLANEOUS</w:t>
      </w:r>
      <w:proofErr w:type="gramEnd"/>
      <w:r w:rsidRPr="008069E8">
        <w:rPr>
          <w:rFonts w:ascii="Arial Narrow" w:hAnsi="Arial Narrow"/>
          <w:b/>
          <w:color w:val="000000" w:themeColor="text1"/>
          <w:sz w:val="22"/>
          <w:szCs w:val="22"/>
        </w:rPr>
        <w:t xml:space="preserve"> </w:t>
      </w:r>
    </w:p>
    <w:p w14:paraId="683C191A" w14:textId="77777777" w:rsidR="00AA6B2A" w:rsidRPr="008069E8" w:rsidRDefault="00AA6B2A" w:rsidP="00AA6B2A">
      <w:pPr>
        <w:adjustRightInd w:val="0"/>
        <w:jc w:val="both"/>
        <w:rPr>
          <w:rFonts w:ascii="Arial Narrow" w:eastAsia="Arial Unicode MS" w:hAnsi="Arial Narrow"/>
          <w:color w:val="000000" w:themeColor="text1"/>
          <w:sz w:val="22"/>
          <w:szCs w:val="22"/>
        </w:rPr>
      </w:pPr>
    </w:p>
    <w:p w14:paraId="649BD6E8" w14:textId="77777777" w:rsidR="00AA6B2A" w:rsidRPr="008069E8" w:rsidRDefault="00AA6B2A" w:rsidP="00AA6B2A">
      <w:pPr>
        <w:adjustRightInd w:val="0"/>
        <w:jc w:val="both"/>
        <w:rPr>
          <w:rFonts w:ascii="Arial Narrow" w:hAnsi="Arial Narrow"/>
          <w:b/>
          <w:color w:val="000000" w:themeColor="text1"/>
          <w:sz w:val="22"/>
          <w:szCs w:val="22"/>
        </w:rPr>
      </w:pPr>
      <w:r w:rsidRPr="008069E8">
        <w:rPr>
          <w:rFonts w:ascii="Arial Narrow" w:hAnsi="Arial Narrow"/>
          <w:b/>
          <w:color w:val="000000" w:themeColor="text1"/>
          <w:sz w:val="22"/>
          <w:szCs w:val="22"/>
        </w:rPr>
        <w:fldChar w:fldCharType="begin"/>
      </w:r>
      <w:r w:rsidRPr="008069E8">
        <w:rPr>
          <w:rFonts w:ascii="Arial Narrow" w:hAnsi="Arial Narrow"/>
          <w:b/>
          <w:color w:val="000000" w:themeColor="text1"/>
          <w:sz w:val="22"/>
          <w:szCs w:val="22"/>
        </w:rPr>
        <w:fldChar w:fldCharType="end"/>
      </w:r>
      <w:r w:rsidRPr="008069E8">
        <w:rPr>
          <w:rFonts w:ascii="Arial Narrow" w:hAnsi="Arial Narrow"/>
          <w:b/>
          <w:color w:val="000000" w:themeColor="text1"/>
          <w:sz w:val="22"/>
          <w:szCs w:val="22"/>
        </w:rPr>
        <w:fldChar w:fldCharType="begin"/>
      </w:r>
      <w:r w:rsidRPr="008069E8">
        <w:rPr>
          <w:rFonts w:ascii="Arial Narrow" w:hAnsi="Arial Narrow"/>
          <w:b/>
          <w:color w:val="000000" w:themeColor="text1"/>
          <w:sz w:val="22"/>
          <w:szCs w:val="22"/>
        </w:rPr>
        <w:fldChar w:fldCharType="end"/>
      </w:r>
      <w:proofErr w:type="gramStart"/>
      <w:r w:rsidRPr="008069E8">
        <w:rPr>
          <w:rFonts w:ascii="Arial Narrow" w:hAnsi="Arial Narrow"/>
          <w:b/>
          <w:color w:val="000000" w:themeColor="text1"/>
          <w:sz w:val="22"/>
          <w:szCs w:val="22"/>
        </w:rPr>
        <w:t>9.1</w:t>
      </w:r>
      <w:r w:rsidRPr="008069E8">
        <w:rPr>
          <w:rFonts w:ascii="Arial Narrow" w:eastAsia="Arial Unicode MS" w:hAnsi="Arial Narrow"/>
          <w:b/>
          <w:bCs/>
          <w:color w:val="000000" w:themeColor="text1"/>
          <w:sz w:val="22"/>
          <w:szCs w:val="22"/>
        </w:rPr>
        <w:t xml:space="preserve">  </w:t>
      </w:r>
      <w:r w:rsidRPr="008069E8">
        <w:rPr>
          <w:rFonts w:ascii="Arial Narrow" w:hAnsi="Arial Narrow"/>
          <w:b/>
          <w:color w:val="000000" w:themeColor="text1"/>
          <w:sz w:val="22"/>
          <w:szCs w:val="22"/>
        </w:rPr>
        <w:t>CONFIDENTIALITY</w:t>
      </w:r>
      <w:proofErr w:type="gramEnd"/>
    </w:p>
    <w:p w14:paraId="499061AA" w14:textId="77777777" w:rsidR="00AA6B2A" w:rsidRPr="008069E8" w:rsidRDefault="00AA6B2A" w:rsidP="00AA6B2A">
      <w:pPr>
        <w:adjustRightInd w:val="0"/>
        <w:jc w:val="both"/>
        <w:rPr>
          <w:rFonts w:ascii="Arial Narrow" w:eastAsia="Arial Unicode MS" w:hAnsi="Arial Narrow"/>
          <w:color w:val="000000" w:themeColor="text1"/>
          <w:sz w:val="22"/>
          <w:szCs w:val="22"/>
        </w:rPr>
      </w:pP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fldChar w:fldCharType="end"/>
      </w:r>
      <w:r w:rsidRPr="008069E8">
        <w:rPr>
          <w:rFonts w:ascii="Arial Narrow" w:hAnsi="Arial Narrow"/>
          <w:color w:val="000000" w:themeColor="text1"/>
          <w:sz w:val="22"/>
          <w:szCs w:val="22"/>
        </w:rPr>
        <w:fldChar w:fldCharType="begin"/>
      </w:r>
      <w:r w:rsidRPr="008069E8">
        <w:rPr>
          <w:rFonts w:ascii="Arial Narrow" w:eastAsia="Arial Unicode MS" w:hAnsi="Arial Narrow"/>
          <w:color w:val="000000" w:themeColor="text1"/>
          <w:sz w:val="22"/>
          <w:szCs w:val="22"/>
        </w:rPr>
        <w:instrText>xe "</w:instrText>
      </w:r>
      <w:r w:rsidRPr="008069E8">
        <w:rPr>
          <w:rFonts w:ascii="Arial Narrow" w:eastAsia="Arial Unicode MS" w:hAnsi="Arial Narrow"/>
          <w:b/>
          <w:bCs/>
          <w:color w:val="000000" w:themeColor="text1"/>
          <w:sz w:val="22"/>
          <w:szCs w:val="22"/>
        </w:rPr>
        <w:instrText>CONFIDENTIALITY</w:instrText>
      </w:r>
      <w:r w:rsidRPr="008069E8">
        <w:rPr>
          <w:rFonts w:ascii="Arial Narrow" w:eastAsia="Arial Unicode MS" w:hAnsi="Arial Narrow"/>
          <w:color w:val="000000" w:themeColor="text1"/>
          <w:sz w:val="22"/>
          <w:szCs w:val="22"/>
        </w:rPr>
        <w:instrText>"</w:instrText>
      </w:r>
      <w:r w:rsidRPr="008069E8">
        <w:rPr>
          <w:rFonts w:ascii="Arial Narrow" w:hAnsi="Arial Narrow"/>
          <w:color w:val="000000" w:themeColor="text1"/>
          <w:sz w:val="22"/>
          <w:szCs w:val="22"/>
        </w:rPr>
        <w:fldChar w:fldCharType="end"/>
      </w:r>
      <w:r w:rsidRPr="008069E8">
        <w:rPr>
          <w:rFonts w:ascii="Arial Narrow" w:hAnsi="Arial Narrow"/>
          <w:color w:val="000000" w:themeColor="text1"/>
          <w:sz w:val="22"/>
          <w:szCs w:val="22"/>
        </w:rPr>
        <w:t>Prior to the EFFECTIVE DATE and during the TERM, PARTNER, its subcontractors and their respective employees may become privy to certain proprietary information of P&amp;G GROUP including, but not limited to technical or business information</w:t>
      </w:r>
      <w:r w:rsidRPr="008069E8">
        <w:rPr>
          <w:rFonts w:ascii="Arial Narrow" w:eastAsia="Arial Unicode MS" w:hAnsi="Arial Narrow"/>
          <w:color w:val="000000" w:themeColor="text1"/>
          <w:sz w:val="22"/>
          <w:szCs w:val="22"/>
        </w:rPr>
        <w:t xml:space="preserve"> ("</w:t>
      </w:r>
      <w:r w:rsidRPr="008069E8">
        <w:rPr>
          <w:rFonts w:ascii="Arial Narrow" w:hAnsi="Arial Narrow"/>
          <w:color w:val="000000" w:themeColor="text1"/>
          <w:sz w:val="22"/>
          <w:szCs w:val="22"/>
        </w:rPr>
        <w:t>INFORMATION</w:t>
      </w:r>
      <w:r w:rsidRPr="008069E8">
        <w:rPr>
          <w:rFonts w:ascii="Arial Narrow" w:eastAsia="Arial Unicode MS" w:hAnsi="Arial Narrow"/>
          <w:color w:val="000000" w:themeColor="text1"/>
          <w:sz w:val="22"/>
          <w:szCs w:val="22"/>
        </w:rPr>
        <w:t>"). All</w:t>
      </w:r>
      <w:r w:rsidRPr="008069E8">
        <w:rPr>
          <w:rFonts w:ascii="Arial Narrow" w:hAnsi="Arial Narrow"/>
          <w:color w:val="000000" w:themeColor="text1"/>
          <w:sz w:val="22"/>
          <w:szCs w:val="22"/>
        </w:rPr>
        <w:t xml:space="preserve"> INFORMATION </w:t>
      </w:r>
      <w:r w:rsidRPr="008069E8">
        <w:rPr>
          <w:rFonts w:ascii="Arial Narrow" w:eastAsia="Arial Unicode MS" w:hAnsi="Arial Narrow"/>
          <w:color w:val="000000" w:themeColor="text1"/>
          <w:sz w:val="22"/>
          <w:szCs w:val="22"/>
        </w:rPr>
        <w:t>remains at all times</w:t>
      </w:r>
      <w:r w:rsidRPr="008069E8">
        <w:rPr>
          <w:rFonts w:ascii="Arial Narrow" w:hAnsi="Arial Narrow"/>
          <w:color w:val="000000" w:themeColor="text1"/>
          <w:sz w:val="22"/>
          <w:szCs w:val="22"/>
        </w:rPr>
        <w:t xml:space="preserve"> P&amp;G GROUP’s sole property</w:t>
      </w:r>
      <w:r w:rsidRPr="008069E8">
        <w:rPr>
          <w:rFonts w:ascii="Arial Narrow" w:eastAsia="Arial Unicode MS" w:hAnsi="Arial Narrow"/>
          <w:color w:val="000000" w:themeColor="text1"/>
          <w:sz w:val="22"/>
          <w:szCs w:val="22"/>
        </w:rPr>
        <w:t>. PARTNER will and will</w:t>
      </w:r>
      <w:r w:rsidRPr="008069E8">
        <w:rPr>
          <w:rFonts w:ascii="Arial Narrow" w:hAnsi="Arial Narrow"/>
          <w:color w:val="000000" w:themeColor="text1"/>
          <w:sz w:val="22"/>
          <w:szCs w:val="22"/>
        </w:rPr>
        <w:t xml:space="preserve"> cause its employees, subcontractors and their employees (a) to hold the INFORMATION in confidence and </w:t>
      </w:r>
      <w:r w:rsidRPr="008069E8">
        <w:rPr>
          <w:rFonts w:ascii="Arial Narrow" w:eastAsia="Arial Unicode MS" w:hAnsi="Arial Narrow"/>
          <w:color w:val="000000" w:themeColor="text1"/>
          <w:sz w:val="22"/>
          <w:szCs w:val="22"/>
        </w:rPr>
        <w:t>not</w:t>
      </w:r>
      <w:r w:rsidRPr="008069E8">
        <w:rPr>
          <w:rFonts w:ascii="Arial Narrow" w:hAnsi="Arial Narrow"/>
          <w:color w:val="000000" w:themeColor="text1"/>
          <w:sz w:val="22"/>
          <w:szCs w:val="22"/>
        </w:rPr>
        <w:t xml:space="preserve"> to disclose it to any third party, using the same degree of care to prevent the disclosure, as it uses in protecting and preserving its own confidential information of like kind, but in no event less than a reasonable degree of care, (b) to neither analyze, disassemble for reverse engineering, nor otherwise attempt to identify the intrinsic nature of INFORMATION, and (c) to use the INFORMATION only for PARTNER’s performance under this AGREEMENT. PARTNER </w:t>
      </w:r>
      <w:r w:rsidRPr="008069E8">
        <w:rPr>
          <w:rFonts w:ascii="Arial Narrow" w:eastAsia="Arial Unicode MS" w:hAnsi="Arial Narrow"/>
          <w:color w:val="000000" w:themeColor="text1"/>
          <w:sz w:val="22"/>
          <w:szCs w:val="22"/>
        </w:rPr>
        <w:t>will</w:t>
      </w:r>
      <w:r w:rsidRPr="008069E8">
        <w:rPr>
          <w:rFonts w:ascii="Arial Narrow" w:hAnsi="Arial Narrow"/>
          <w:color w:val="000000" w:themeColor="text1"/>
          <w:sz w:val="22"/>
          <w:szCs w:val="22"/>
        </w:rPr>
        <w:t xml:space="preserve"> limit </w:t>
      </w:r>
      <w:r w:rsidRPr="008069E8">
        <w:rPr>
          <w:rFonts w:ascii="Arial Narrow" w:eastAsia="Arial Unicode MS" w:hAnsi="Arial Narrow"/>
          <w:color w:val="000000" w:themeColor="text1"/>
          <w:sz w:val="22"/>
          <w:szCs w:val="22"/>
        </w:rPr>
        <w:t xml:space="preserve">the </w:t>
      </w:r>
      <w:r w:rsidRPr="008069E8">
        <w:rPr>
          <w:rFonts w:ascii="Arial Narrow" w:hAnsi="Arial Narrow"/>
          <w:color w:val="000000" w:themeColor="text1"/>
          <w:sz w:val="22"/>
          <w:szCs w:val="22"/>
        </w:rPr>
        <w:t>disclosure to employees</w:t>
      </w:r>
      <w:r w:rsidRPr="008069E8">
        <w:rPr>
          <w:rFonts w:ascii="Arial Narrow" w:eastAsia="Arial Unicode MS" w:hAnsi="Arial Narrow"/>
          <w:color w:val="000000" w:themeColor="text1"/>
          <w:sz w:val="22"/>
          <w:szCs w:val="22"/>
        </w:rPr>
        <w:t xml:space="preserve"> </w:t>
      </w:r>
      <w:r w:rsidRPr="008069E8">
        <w:rPr>
          <w:rFonts w:ascii="Arial Narrow" w:hAnsi="Arial Narrow"/>
          <w:color w:val="000000" w:themeColor="text1"/>
          <w:sz w:val="22"/>
          <w:szCs w:val="22"/>
        </w:rPr>
        <w:t xml:space="preserve">that need to know the INFORMATION to enable PARTNER’s performance under this AGREEMENT.  The commitments set forth in the preceding paragraph will not extend to any portion of INFORMATION which, as established by relevant documentary evidence satisfactory to COMPANY,  (a) is already in PARTNER’s lawful possession at the time of disclosure by P&amp;G GROUP; (b) is through no act on the part of the PARTNER, generally available to the public; (c) corresponds to that furnished by P&amp;G GROUP to any third party on a non-confidential basis; or (d) corresponds in substance to that furnished to PARTNER by a third party having no obligation of confidentiality to P&amp;G GROUP.  If PARTNER becomes legally obligated to disclose any INFORMATION, PARTNER will provide COMPANY with prompt advance written notice. COMPANY is entitled to contest such disclosure.  PARTNER will only disclose that INFORMATION legally required, and will exercise its best efforts to obtain reliable assurance that the INFORMATION is treated as confidential.  PARTNER </w:t>
      </w:r>
      <w:r w:rsidRPr="008069E8">
        <w:rPr>
          <w:rFonts w:ascii="Arial Narrow" w:eastAsia="Arial Unicode MS" w:hAnsi="Arial Narrow"/>
          <w:color w:val="000000" w:themeColor="text1"/>
          <w:sz w:val="22"/>
          <w:szCs w:val="22"/>
        </w:rPr>
        <w:t>will</w:t>
      </w:r>
      <w:r w:rsidRPr="008069E8">
        <w:rPr>
          <w:rFonts w:ascii="Arial Narrow" w:hAnsi="Arial Narrow"/>
          <w:color w:val="000000" w:themeColor="text1"/>
          <w:sz w:val="22"/>
          <w:szCs w:val="22"/>
        </w:rPr>
        <w:t xml:space="preserve">, at COMPANY’s option, return or destroy all INFORMATION promptly upon the earlier of termination or expiration of this AGREEMENT.  COMPANY </w:t>
      </w:r>
      <w:r w:rsidRPr="008069E8">
        <w:rPr>
          <w:rFonts w:ascii="Arial Narrow" w:eastAsia="Arial Unicode MS" w:hAnsi="Arial Narrow"/>
          <w:color w:val="000000" w:themeColor="text1"/>
          <w:sz w:val="22"/>
          <w:szCs w:val="22"/>
        </w:rPr>
        <w:t>is</w:t>
      </w:r>
      <w:r w:rsidRPr="008069E8">
        <w:rPr>
          <w:rFonts w:ascii="Arial Narrow" w:hAnsi="Arial Narrow"/>
          <w:color w:val="000000" w:themeColor="text1"/>
          <w:sz w:val="22"/>
          <w:szCs w:val="22"/>
        </w:rPr>
        <w:t xml:space="preserve"> entitled to specific performance and injunctive relief as remedies for any breach or threatened breach of any provision of this Section 10.1 without the necessity of posting bond or proving actual damages</w:t>
      </w:r>
      <w:r w:rsidRPr="008069E8">
        <w:rPr>
          <w:rFonts w:ascii="Arial Narrow" w:eastAsia="Arial Unicode MS" w:hAnsi="Arial Narrow"/>
          <w:color w:val="000000" w:themeColor="text1"/>
          <w:sz w:val="22"/>
          <w:szCs w:val="22"/>
        </w:rPr>
        <w:t xml:space="preserve">.  The rights and obligations as set forth in this Section 10.1 will survive the termination or expiration of this AGREEMENT. </w:t>
      </w:r>
    </w:p>
    <w:p w14:paraId="42FF995D"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p>
    <w:p w14:paraId="62AB601F" w14:textId="77777777" w:rsidR="00AA6B2A" w:rsidRPr="008069E8" w:rsidRDefault="00AA6B2A" w:rsidP="00AA6B2A">
      <w:pPr>
        <w:adjustRightInd w:val="0"/>
        <w:jc w:val="both"/>
        <w:rPr>
          <w:rFonts w:ascii="Arial Narrow" w:hAnsi="Arial Narrow"/>
          <w:b/>
          <w:color w:val="000000" w:themeColor="text1"/>
          <w:sz w:val="22"/>
          <w:szCs w:val="22"/>
        </w:rPr>
      </w:pPr>
      <w:proofErr w:type="gramStart"/>
      <w:r w:rsidRPr="008069E8">
        <w:rPr>
          <w:rFonts w:ascii="Arial Narrow" w:hAnsi="Arial Narrow"/>
          <w:b/>
          <w:color w:val="000000" w:themeColor="text1"/>
          <w:sz w:val="22"/>
          <w:szCs w:val="22"/>
        </w:rPr>
        <w:t>9.2</w:t>
      </w:r>
      <w:r w:rsidRPr="008069E8">
        <w:rPr>
          <w:rFonts w:ascii="Arial Narrow" w:eastAsia="Arial Unicode MS" w:hAnsi="Arial Narrow"/>
          <w:b/>
          <w:bCs/>
          <w:color w:val="000000" w:themeColor="text1"/>
          <w:sz w:val="22"/>
          <w:szCs w:val="22"/>
        </w:rPr>
        <w:t xml:space="preserve">  </w:t>
      </w:r>
      <w:r w:rsidRPr="008069E8">
        <w:rPr>
          <w:rFonts w:ascii="Arial Narrow" w:hAnsi="Arial Narrow"/>
          <w:b/>
          <w:color w:val="000000" w:themeColor="text1"/>
          <w:sz w:val="22"/>
          <w:szCs w:val="22"/>
        </w:rPr>
        <w:t>PUBLIC</w:t>
      </w:r>
      <w:proofErr w:type="gramEnd"/>
      <w:r w:rsidRPr="008069E8">
        <w:rPr>
          <w:rFonts w:ascii="Arial Narrow" w:hAnsi="Arial Narrow"/>
          <w:b/>
          <w:color w:val="000000" w:themeColor="text1"/>
          <w:sz w:val="22"/>
          <w:szCs w:val="22"/>
        </w:rPr>
        <w:t xml:space="preserve"> DISCLOSURES</w:t>
      </w:r>
    </w:p>
    <w:p w14:paraId="63936F35" w14:textId="77777777" w:rsidR="00AA6B2A" w:rsidRPr="008069E8" w:rsidRDefault="00AA6B2A" w:rsidP="00AA6B2A">
      <w:pPr>
        <w:adjustRightInd w:val="0"/>
        <w:jc w:val="both"/>
        <w:rPr>
          <w:rFonts w:ascii="Arial Narrow" w:eastAsia="Arial Unicode MS" w:hAnsi="Arial Narrow"/>
          <w:color w:val="000000" w:themeColor="text1"/>
          <w:sz w:val="22"/>
          <w:szCs w:val="22"/>
        </w:rPr>
      </w:pP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instrText>xe "</w:instrText>
      </w:r>
      <w:r w:rsidRPr="008069E8">
        <w:rPr>
          <w:rFonts w:ascii="Arial Narrow" w:hAnsi="Arial Narrow"/>
          <w:b/>
          <w:color w:val="000000" w:themeColor="text1"/>
          <w:sz w:val="22"/>
          <w:szCs w:val="22"/>
        </w:rPr>
        <w:instrText>PUBLIC DISCLOSURES</w:instrText>
      </w:r>
      <w:r w:rsidRPr="008069E8">
        <w:rPr>
          <w:rFonts w:ascii="Arial Narrow" w:hAnsi="Arial Narrow"/>
          <w:color w:val="000000" w:themeColor="text1"/>
          <w:sz w:val="22"/>
          <w:szCs w:val="22"/>
        </w:rPr>
        <w:instrText>"</w:instrText>
      </w:r>
      <w:r w:rsidRPr="008069E8">
        <w:rPr>
          <w:rFonts w:ascii="Arial Narrow" w:hAnsi="Arial Narrow"/>
          <w:color w:val="000000" w:themeColor="text1"/>
          <w:sz w:val="22"/>
          <w:szCs w:val="22"/>
        </w:rPr>
        <w:fldChar w:fldCharType="end"/>
      </w: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instrText>xe "</w:instrText>
      </w:r>
      <w:r w:rsidRPr="008069E8">
        <w:rPr>
          <w:rFonts w:ascii="Arial Narrow" w:hAnsi="Arial Narrow"/>
          <w:b/>
          <w:color w:val="000000" w:themeColor="text1"/>
          <w:sz w:val="22"/>
          <w:szCs w:val="22"/>
        </w:rPr>
        <w:instrText>PUBLIC DISCLOSURES</w:instrText>
      </w:r>
      <w:r w:rsidRPr="008069E8">
        <w:rPr>
          <w:rFonts w:ascii="Arial Narrow" w:hAnsi="Arial Narrow"/>
          <w:color w:val="000000" w:themeColor="text1"/>
          <w:sz w:val="22"/>
          <w:szCs w:val="22"/>
        </w:rPr>
        <w:instrText>"</w:instrText>
      </w:r>
      <w:r w:rsidRPr="008069E8">
        <w:rPr>
          <w:rFonts w:ascii="Arial Narrow" w:hAnsi="Arial Narrow"/>
          <w:color w:val="000000" w:themeColor="text1"/>
          <w:sz w:val="22"/>
          <w:szCs w:val="22"/>
        </w:rPr>
        <w:fldChar w:fldCharType="end"/>
      </w:r>
      <w:r w:rsidRPr="008069E8">
        <w:rPr>
          <w:rFonts w:ascii="Arial Narrow" w:hAnsi="Arial Narrow"/>
          <w:color w:val="000000" w:themeColor="text1"/>
          <w:sz w:val="22"/>
          <w:szCs w:val="22"/>
        </w:rPr>
        <w:t>Except as required by LAWS or with COMPANY’s prior written consent, PARTNER (</w:t>
      </w:r>
      <w:proofErr w:type="spellStart"/>
      <w:r w:rsidRPr="008069E8">
        <w:rPr>
          <w:rFonts w:ascii="Arial Narrow" w:hAnsi="Arial Narrow"/>
          <w:color w:val="000000" w:themeColor="text1"/>
          <w:sz w:val="22"/>
          <w:szCs w:val="22"/>
        </w:rPr>
        <w:t>i</w:t>
      </w:r>
      <w:proofErr w:type="spellEnd"/>
      <w:r w:rsidRPr="008069E8">
        <w:rPr>
          <w:rFonts w:ascii="Arial Narrow" w:hAnsi="Arial Narrow"/>
          <w:color w:val="000000" w:themeColor="text1"/>
          <w:sz w:val="22"/>
          <w:szCs w:val="22"/>
        </w:rPr>
        <w:t xml:space="preserve">) </w:t>
      </w:r>
      <w:r w:rsidRPr="008069E8">
        <w:rPr>
          <w:rFonts w:ascii="Arial Narrow" w:eastAsia="Arial Unicode MS" w:hAnsi="Arial Narrow"/>
          <w:color w:val="000000" w:themeColor="text1"/>
          <w:sz w:val="22"/>
          <w:szCs w:val="22"/>
        </w:rPr>
        <w:t>will</w:t>
      </w:r>
      <w:r w:rsidRPr="008069E8">
        <w:rPr>
          <w:rFonts w:ascii="Arial Narrow" w:hAnsi="Arial Narrow"/>
          <w:color w:val="000000" w:themeColor="text1"/>
          <w:sz w:val="22"/>
          <w:szCs w:val="22"/>
        </w:rPr>
        <w:t xml:space="preserve"> not disclose the existence or the terms and conditions of this AGREEMENT or the existence of a relationship between the PARTIES to any party, and (</w:t>
      </w:r>
      <w:r w:rsidRPr="008069E8">
        <w:rPr>
          <w:rFonts w:ascii="Arial Narrow" w:eastAsia="Arial Unicode MS" w:hAnsi="Arial Narrow"/>
          <w:color w:val="000000" w:themeColor="text1"/>
          <w:sz w:val="22"/>
          <w:szCs w:val="22"/>
        </w:rPr>
        <w:t>ii</w:t>
      </w:r>
      <w:r w:rsidRPr="008069E8">
        <w:rPr>
          <w:rFonts w:ascii="Arial Narrow" w:hAnsi="Arial Narrow"/>
          <w:color w:val="000000" w:themeColor="text1"/>
          <w:sz w:val="22"/>
          <w:szCs w:val="22"/>
        </w:rPr>
        <w:t xml:space="preserve">) will not use COMPANY’s, its parents’, its </w:t>
      </w:r>
      <w:proofErr w:type="gramStart"/>
      <w:r w:rsidRPr="008069E8">
        <w:rPr>
          <w:rFonts w:ascii="Arial Narrow" w:hAnsi="Arial Narrow"/>
          <w:color w:val="000000" w:themeColor="text1"/>
          <w:sz w:val="22"/>
          <w:szCs w:val="22"/>
        </w:rPr>
        <w:t>affiliates’</w:t>
      </w:r>
      <w:proofErr w:type="gramEnd"/>
      <w:r w:rsidRPr="008069E8">
        <w:rPr>
          <w:rFonts w:ascii="Arial Narrow" w:hAnsi="Arial Narrow"/>
          <w:color w:val="000000" w:themeColor="text1"/>
          <w:sz w:val="22"/>
          <w:szCs w:val="22"/>
        </w:rPr>
        <w:t xml:space="preserve"> or subsidiaries’ corporate names or trademarks.</w:t>
      </w:r>
    </w:p>
    <w:p w14:paraId="2A1E3E50"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p>
    <w:p w14:paraId="654958C7" w14:textId="77777777" w:rsidR="00AA6B2A" w:rsidRPr="008069E8" w:rsidRDefault="00AA6B2A" w:rsidP="00AA6B2A">
      <w:pPr>
        <w:widowControl w:val="0"/>
        <w:autoSpaceDE w:val="0"/>
        <w:autoSpaceDN w:val="0"/>
        <w:adjustRightInd w:val="0"/>
        <w:jc w:val="both"/>
        <w:rPr>
          <w:rFonts w:ascii="Arial Narrow" w:hAnsi="Arial Narrow"/>
          <w:b/>
          <w:color w:val="000000" w:themeColor="text1"/>
          <w:sz w:val="22"/>
          <w:szCs w:val="22"/>
        </w:rPr>
      </w:pPr>
      <w:proofErr w:type="gramStart"/>
      <w:r w:rsidRPr="008069E8">
        <w:rPr>
          <w:rFonts w:ascii="Arial Narrow" w:hAnsi="Arial Narrow"/>
          <w:b/>
          <w:color w:val="000000" w:themeColor="text1"/>
          <w:sz w:val="22"/>
          <w:szCs w:val="22"/>
        </w:rPr>
        <w:t>9.3</w:t>
      </w:r>
      <w:r w:rsidRPr="008069E8">
        <w:rPr>
          <w:rFonts w:ascii="Arial Narrow" w:eastAsia="Arial Unicode MS" w:hAnsi="Arial Narrow"/>
          <w:b/>
          <w:bCs/>
          <w:color w:val="000000" w:themeColor="text1"/>
          <w:sz w:val="22"/>
          <w:szCs w:val="22"/>
        </w:rPr>
        <w:t xml:space="preserve">  </w:t>
      </w:r>
      <w:r w:rsidRPr="008069E8">
        <w:rPr>
          <w:rFonts w:ascii="Arial Narrow" w:hAnsi="Arial Narrow"/>
          <w:b/>
          <w:color w:val="000000" w:themeColor="text1"/>
          <w:sz w:val="22"/>
          <w:szCs w:val="22"/>
        </w:rPr>
        <w:t>FORCE</w:t>
      </w:r>
      <w:proofErr w:type="gramEnd"/>
      <w:r w:rsidRPr="008069E8">
        <w:rPr>
          <w:rFonts w:ascii="Arial Narrow" w:hAnsi="Arial Narrow"/>
          <w:b/>
          <w:color w:val="000000" w:themeColor="text1"/>
          <w:sz w:val="22"/>
          <w:szCs w:val="22"/>
        </w:rPr>
        <w:t xml:space="preserve"> MAJEURE</w:t>
      </w:r>
    </w:p>
    <w:p w14:paraId="49DFC2B4"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instrText>xe "</w:instrText>
      </w:r>
      <w:r w:rsidRPr="008069E8">
        <w:rPr>
          <w:rFonts w:ascii="Arial Narrow" w:hAnsi="Arial Narrow"/>
          <w:b/>
          <w:color w:val="000000" w:themeColor="text1"/>
          <w:sz w:val="22"/>
          <w:szCs w:val="22"/>
        </w:rPr>
        <w:instrText>FORCE MAJEURE</w:instrText>
      </w:r>
      <w:r w:rsidRPr="008069E8">
        <w:rPr>
          <w:rFonts w:ascii="Arial Narrow" w:hAnsi="Arial Narrow"/>
          <w:color w:val="000000" w:themeColor="text1"/>
          <w:sz w:val="22"/>
          <w:szCs w:val="22"/>
        </w:rPr>
        <w:instrText>"</w:instrText>
      </w:r>
      <w:r w:rsidRPr="008069E8">
        <w:rPr>
          <w:rFonts w:ascii="Arial Narrow" w:hAnsi="Arial Narrow"/>
          <w:color w:val="000000" w:themeColor="text1"/>
          <w:sz w:val="22"/>
          <w:szCs w:val="22"/>
        </w:rPr>
        <w:fldChar w:fldCharType="end"/>
      </w:r>
      <w:r w:rsidRPr="008069E8">
        <w:rPr>
          <w:rFonts w:ascii="Arial Narrow" w:hAnsi="Arial Narrow"/>
          <w:color w:val="000000" w:themeColor="text1"/>
          <w:sz w:val="22"/>
          <w:szCs w:val="22"/>
        </w:rPr>
        <w:t xml:space="preserve">Acts of God, fires, floods, weather, epidemics , war, or other cause(s) beyond the reasonable control of a PARTY, not reasonably foreseeable, not caused by acts or omissions of the PARTY affected and that could not have been avoided through a work-around plan, which prevent PARTNER from providing or procuring PARTNER CONTRIBUTIONS, COMPANY from receiving or using </w:t>
      </w:r>
      <w:r w:rsidRPr="008069E8">
        <w:rPr>
          <w:rFonts w:ascii="Arial Narrow" w:eastAsia="Arial Unicode MS" w:hAnsi="Arial Narrow"/>
          <w:color w:val="000000" w:themeColor="text1"/>
          <w:sz w:val="22"/>
          <w:szCs w:val="22"/>
        </w:rPr>
        <w:t xml:space="preserve">PARTNER CONTRIBUTIONS </w:t>
      </w:r>
      <w:r w:rsidRPr="008069E8">
        <w:rPr>
          <w:rFonts w:ascii="Arial Narrow" w:hAnsi="Arial Narrow"/>
          <w:color w:val="000000" w:themeColor="text1"/>
          <w:sz w:val="22"/>
          <w:szCs w:val="22"/>
        </w:rPr>
        <w:t xml:space="preserve">or any resulting work product or either PARTY from performing under this AGREEMENT (“FORCE MAJEURE EVENT”), </w:t>
      </w:r>
      <w:r w:rsidRPr="008069E8">
        <w:rPr>
          <w:rFonts w:ascii="Arial Narrow" w:eastAsia="Arial Unicode MS" w:hAnsi="Arial Narrow"/>
          <w:color w:val="000000" w:themeColor="text1"/>
          <w:sz w:val="22"/>
          <w:szCs w:val="22"/>
        </w:rPr>
        <w:t>will</w:t>
      </w:r>
      <w:r w:rsidRPr="008069E8">
        <w:rPr>
          <w:rFonts w:ascii="Arial Narrow" w:hAnsi="Arial Narrow"/>
          <w:color w:val="000000" w:themeColor="text1"/>
          <w:sz w:val="22"/>
          <w:szCs w:val="22"/>
        </w:rPr>
        <w:t xml:space="preserve"> suspend the affected PARTY’s respective obligations </w:t>
      </w:r>
      <w:r w:rsidRPr="008069E8">
        <w:rPr>
          <w:rFonts w:ascii="Arial Narrow" w:eastAsia="Arial Unicode MS" w:hAnsi="Arial Narrow"/>
          <w:color w:val="000000" w:themeColor="text1"/>
          <w:sz w:val="22"/>
          <w:szCs w:val="22"/>
        </w:rPr>
        <w:t>under this AGREEMENT</w:t>
      </w:r>
      <w:r w:rsidRPr="008069E8">
        <w:rPr>
          <w:rFonts w:ascii="Arial Narrow" w:hAnsi="Arial Narrow"/>
          <w:color w:val="000000" w:themeColor="text1"/>
          <w:sz w:val="22"/>
          <w:szCs w:val="22"/>
        </w:rPr>
        <w:t xml:space="preserve"> during the TERM required to remove such FORCE MAJEURE EVENT. </w:t>
      </w:r>
      <w:r w:rsidRPr="008069E8">
        <w:rPr>
          <w:rFonts w:ascii="Arial Narrow" w:eastAsia="Arial Unicode MS" w:hAnsi="Arial Narrow"/>
          <w:color w:val="000000" w:themeColor="text1"/>
          <w:sz w:val="22"/>
          <w:szCs w:val="22"/>
        </w:rPr>
        <w:t>The</w:t>
      </w:r>
      <w:r w:rsidRPr="008069E8">
        <w:rPr>
          <w:rFonts w:ascii="Arial Narrow" w:hAnsi="Arial Narrow"/>
          <w:color w:val="000000" w:themeColor="text1"/>
          <w:sz w:val="22"/>
          <w:szCs w:val="22"/>
        </w:rPr>
        <w:t xml:space="preserve"> affected PARTY </w:t>
      </w:r>
      <w:r w:rsidRPr="008069E8">
        <w:rPr>
          <w:rFonts w:ascii="Arial Narrow" w:eastAsia="Arial Unicode MS" w:hAnsi="Arial Narrow"/>
          <w:color w:val="000000" w:themeColor="text1"/>
          <w:sz w:val="22"/>
          <w:szCs w:val="22"/>
        </w:rPr>
        <w:t>will</w:t>
      </w:r>
      <w:r w:rsidRPr="008069E8">
        <w:rPr>
          <w:rFonts w:ascii="Arial Narrow" w:hAnsi="Arial Narrow"/>
          <w:color w:val="000000" w:themeColor="text1"/>
          <w:sz w:val="22"/>
          <w:szCs w:val="22"/>
        </w:rPr>
        <w:t xml:space="preserve"> promptly notify the other PARTY of the FORCE MAJEURE EVENT and its cause. If </w:t>
      </w:r>
      <w:r w:rsidRPr="008069E8">
        <w:rPr>
          <w:rFonts w:ascii="Arial Narrow" w:eastAsia="Arial Unicode MS" w:hAnsi="Arial Narrow"/>
          <w:color w:val="000000" w:themeColor="text1"/>
          <w:sz w:val="22"/>
          <w:szCs w:val="22"/>
        </w:rPr>
        <w:t>the</w:t>
      </w:r>
      <w:r w:rsidRPr="008069E8">
        <w:rPr>
          <w:rFonts w:ascii="Arial Narrow" w:hAnsi="Arial Narrow"/>
          <w:color w:val="000000" w:themeColor="text1"/>
          <w:sz w:val="22"/>
          <w:szCs w:val="22"/>
        </w:rPr>
        <w:t xml:space="preserve"> affected PARTY is PARTNER and the TERM of </w:t>
      </w:r>
      <w:r w:rsidRPr="008069E8">
        <w:rPr>
          <w:rFonts w:ascii="Arial Narrow" w:eastAsia="Arial Unicode MS" w:hAnsi="Arial Narrow"/>
          <w:color w:val="000000" w:themeColor="text1"/>
          <w:sz w:val="22"/>
          <w:szCs w:val="22"/>
        </w:rPr>
        <w:t>the</w:t>
      </w:r>
      <w:r w:rsidRPr="008069E8">
        <w:rPr>
          <w:rFonts w:ascii="Arial Narrow" w:hAnsi="Arial Narrow"/>
          <w:color w:val="000000" w:themeColor="text1"/>
          <w:sz w:val="22"/>
          <w:szCs w:val="22"/>
        </w:rPr>
        <w:t xml:space="preserve"> FORCE MAJEURE EVENT lasts longer than fifteen (15) calendar days then COMPANY </w:t>
      </w:r>
      <w:r w:rsidRPr="008069E8">
        <w:rPr>
          <w:rFonts w:ascii="Arial Narrow" w:eastAsia="Arial Unicode MS" w:hAnsi="Arial Narrow"/>
          <w:color w:val="000000" w:themeColor="text1"/>
          <w:sz w:val="22"/>
          <w:szCs w:val="22"/>
        </w:rPr>
        <w:t>is</w:t>
      </w:r>
      <w:r w:rsidRPr="008069E8">
        <w:rPr>
          <w:rFonts w:ascii="Arial Narrow" w:hAnsi="Arial Narrow"/>
          <w:color w:val="000000" w:themeColor="text1"/>
          <w:sz w:val="22"/>
          <w:szCs w:val="22"/>
        </w:rPr>
        <w:t xml:space="preserve"> entitled, at any time thereafter, while such FORCE MAJEURE EVENT continues, to terminate this AGREEMENT without any penalty, liability or further obligation immediately upon notice to PARTNER.</w:t>
      </w:r>
    </w:p>
    <w:p w14:paraId="283D4943" w14:textId="77777777" w:rsidR="00AA6B2A" w:rsidRPr="008069E8" w:rsidRDefault="00AA6B2A" w:rsidP="00AA6B2A">
      <w:pPr>
        <w:widowControl w:val="0"/>
        <w:autoSpaceDE w:val="0"/>
        <w:autoSpaceDN w:val="0"/>
        <w:adjustRightInd w:val="0"/>
        <w:jc w:val="both"/>
        <w:rPr>
          <w:rFonts w:ascii="Arial Narrow" w:eastAsia="Arial Unicode MS" w:hAnsi="Arial Narrow"/>
          <w:color w:val="000000" w:themeColor="text1"/>
          <w:sz w:val="22"/>
          <w:szCs w:val="22"/>
        </w:rPr>
      </w:pPr>
    </w:p>
    <w:p w14:paraId="523048F5" w14:textId="77777777" w:rsidR="00AA6B2A" w:rsidRPr="008069E8" w:rsidRDefault="00AA6B2A" w:rsidP="00AA6B2A">
      <w:pPr>
        <w:widowControl w:val="0"/>
        <w:autoSpaceDE w:val="0"/>
        <w:autoSpaceDN w:val="0"/>
        <w:adjustRightInd w:val="0"/>
        <w:jc w:val="both"/>
        <w:rPr>
          <w:rFonts w:ascii="Arial Narrow" w:hAnsi="Arial Narrow"/>
          <w:b/>
          <w:color w:val="000000" w:themeColor="text1"/>
          <w:sz w:val="22"/>
          <w:szCs w:val="22"/>
        </w:rPr>
      </w:pPr>
      <w:proofErr w:type="gramStart"/>
      <w:r w:rsidRPr="008069E8">
        <w:rPr>
          <w:rFonts w:ascii="Arial Narrow" w:hAnsi="Arial Narrow"/>
          <w:b/>
          <w:color w:val="000000" w:themeColor="text1"/>
          <w:sz w:val="22"/>
          <w:szCs w:val="22"/>
        </w:rPr>
        <w:t>9.4  ASSIGNMENT</w:t>
      </w:r>
      <w:proofErr w:type="gramEnd"/>
    </w:p>
    <w:p w14:paraId="216BD2FF"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instrText>xe "</w:instrText>
      </w:r>
      <w:r w:rsidRPr="008069E8">
        <w:rPr>
          <w:rFonts w:ascii="Arial Narrow" w:hAnsi="Arial Narrow"/>
          <w:b/>
          <w:color w:val="000000" w:themeColor="text1"/>
          <w:sz w:val="22"/>
          <w:szCs w:val="22"/>
        </w:rPr>
        <w:instrText>ASSIGNMENT</w:instrText>
      </w:r>
      <w:r w:rsidRPr="008069E8">
        <w:rPr>
          <w:rFonts w:ascii="Arial Narrow" w:hAnsi="Arial Narrow"/>
          <w:color w:val="000000" w:themeColor="text1"/>
          <w:sz w:val="22"/>
          <w:szCs w:val="22"/>
        </w:rPr>
        <w:instrText>"</w:instrText>
      </w:r>
      <w:r w:rsidRPr="008069E8">
        <w:rPr>
          <w:rFonts w:ascii="Arial Narrow" w:hAnsi="Arial Narrow"/>
          <w:color w:val="000000" w:themeColor="text1"/>
          <w:sz w:val="22"/>
          <w:szCs w:val="22"/>
        </w:rPr>
        <w:fldChar w:fldCharType="end"/>
      </w:r>
      <w:r w:rsidRPr="008069E8">
        <w:rPr>
          <w:rFonts w:ascii="Arial Narrow" w:hAnsi="Arial Narrow"/>
          <w:color w:val="000000" w:themeColor="text1"/>
          <w:sz w:val="22"/>
          <w:szCs w:val="22"/>
        </w:rPr>
        <w:t xml:space="preserve">A PARTY </w:t>
      </w:r>
      <w:r w:rsidRPr="008069E8">
        <w:rPr>
          <w:rFonts w:ascii="Arial Narrow" w:eastAsia="Arial Unicode MS" w:hAnsi="Arial Narrow"/>
          <w:color w:val="000000" w:themeColor="text1"/>
          <w:sz w:val="22"/>
          <w:szCs w:val="22"/>
        </w:rPr>
        <w:t>will</w:t>
      </w:r>
      <w:r w:rsidRPr="008069E8">
        <w:rPr>
          <w:rFonts w:ascii="Arial Narrow" w:hAnsi="Arial Narrow"/>
          <w:color w:val="000000" w:themeColor="text1"/>
          <w:sz w:val="22"/>
          <w:szCs w:val="22"/>
        </w:rPr>
        <w:t xml:space="preserve"> not transfer or assign this AGREEMENT or any of its rights or obligations, whether in whole or in part, without the prior written consent of the other PARTY, </w:t>
      </w:r>
      <w:bookmarkStart w:id="70" w:name="_Hlk252869073"/>
      <w:r w:rsidRPr="008069E8">
        <w:rPr>
          <w:rFonts w:ascii="Arial Narrow" w:hAnsi="Arial Narrow"/>
          <w:color w:val="000000" w:themeColor="text1"/>
          <w:sz w:val="22"/>
          <w:szCs w:val="22"/>
        </w:rPr>
        <w:t>not to be unreasonably withheld or delayed</w:t>
      </w:r>
      <w:bookmarkEnd w:id="70"/>
      <w:r w:rsidRPr="008069E8">
        <w:rPr>
          <w:rFonts w:ascii="Arial Narrow" w:hAnsi="Arial Narrow"/>
          <w:color w:val="000000" w:themeColor="text1"/>
          <w:sz w:val="22"/>
          <w:szCs w:val="22"/>
        </w:rPr>
        <w:t xml:space="preserve">.  </w:t>
      </w:r>
      <w:bookmarkStart w:id="71" w:name="OLE_LINK3"/>
      <w:bookmarkStart w:id="72" w:name="OLE_LINK2"/>
      <w:r w:rsidRPr="008069E8">
        <w:rPr>
          <w:rFonts w:ascii="Arial Narrow" w:hAnsi="Arial Narrow"/>
          <w:bCs/>
          <w:color w:val="000000" w:themeColor="text1"/>
          <w:sz w:val="22"/>
          <w:szCs w:val="22"/>
        </w:rPr>
        <w:t>PARTIES are entitled to use subcontractors.</w:t>
      </w:r>
      <w:r w:rsidRPr="008069E8">
        <w:rPr>
          <w:rFonts w:ascii="Arial Narrow" w:hAnsi="Arial Narrow"/>
          <w:b/>
          <w:bCs/>
          <w:color w:val="000000" w:themeColor="text1"/>
          <w:sz w:val="22"/>
          <w:szCs w:val="22"/>
        </w:rPr>
        <w:t xml:space="preserve">  </w:t>
      </w:r>
      <w:bookmarkEnd w:id="71"/>
      <w:bookmarkEnd w:id="72"/>
    </w:p>
    <w:p w14:paraId="408A3B02" w14:textId="77777777" w:rsidR="00AA6B2A" w:rsidRPr="008069E8" w:rsidRDefault="00AA6B2A" w:rsidP="00AA6B2A">
      <w:pPr>
        <w:widowControl w:val="0"/>
        <w:autoSpaceDE w:val="0"/>
        <w:autoSpaceDN w:val="0"/>
        <w:adjustRightInd w:val="0"/>
        <w:jc w:val="both"/>
        <w:rPr>
          <w:rFonts w:ascii="Arial Narrow" w:eastAsia="Arial Unicode MS" w:hAnsi="Arial Narrow"/>
          <w:color w:val="000000" w:themeColor="text1"/>
          <w:sz w:val="22"/>
          <w:szCs w:val="22"/>
        </w:rPr>
      </w:pPr>
    </w:p>
    <w:p w14:paraId="12068250" w14:textId="77777777" w:rsidR="00AA6B2A" w:rsidRPr="008069E8" w:rsidRDefault="00AA6B2A" w:rsidP="00AA6B2A">
      <w:pPr>
        <w:widowControl w:val="0"/>
        <w:autoSpaceDE w:val="0"/>
        <w:autoSpaceDN w:val="0"/>
        <w:adjustRightInd w:val="0"/>
        <w:jc w:val="both"/>
        <w:rPr>
          <w:rFonts w:ascii="Arial Narrow" w:hAnsi="Arial Narrow"/>
          <w:b/>
          <w:color w:val="000000" w:themeColor="text1"/>
          <w:sz w:val="22"/>
          <w:szCs w:val="22"/>
        </w:rPr>
      </w:pPr>
      <w:proofErr w:type="gramStart"/>
      <w:r w:rsidRPr="008069E8">
        <w:rPr>
          <w:rFonts w:ascii="Arial Narrow" w:hAnsi="Arial Narrow"/>
          <w:b/>
          <w:color w:val="000000" w:themeColor="text1"/>
          <w:sz w:val="22"/>
          <w:szCs w:val="22"/>
        </w:rPr>
        <w:t>9.5</w:t>
      </w:r>
      <w:r w:rsidRPr="008069E8">
        <w:rPr>
          <w:rFonts w:ascii="Arial Narrow" w:eastAsia="Arial Unicode MS" w:hAnsi="Arial Narrow"/>
          <w:b/>
          <w:bCs/>
          <w:color w:val="000000" w:themeColor="text1"/>
          <w:sz w:val="22"/>
          <w:szCs w:val="22"/>
        </w:rPr>
        <w:t xml:space="preserve">  </w:t>
      </w:r>
      <w:r w:rsidRPr="008069E8">
        <w:rPr>
          <w:rFonts w:ascii="Arial Narrow" w:hAnsi="Arial Narrow"/>
          <w:b/>
          <w:color w:val="000000" w:themeColor="text1"/>
          <w:sz w:val="22"/>
          <w:szCs w:val="22"/>
        </w:rPr>
        <w:t>CHANGE</w:t>
      </w:r>
      <w:proofErr w:type="gramEnd"/>
      <w:r w:rsidRPr="008069E8">
        <w:rPr>
          <w:rFonts w:ascii="Arial Narrow" w:hAnsi="Arial Narrow"/>
          <w:b/>
          <w:color w:val="000000" w:themeColor="text1"/>
          <w:sz w:val="22"/>
          <w:szCs w:val="22"/>
        </w:rPr>
        <w:t xml:space="preserve"> IN CONTROL</w:t>
      </w:r>
      <w:r w:rsidRPr="008069E8">
        <w:rPr>
          <w:rFonts w:ascii="Arial Narrow" w:hAnsi="Arial Narrow"/>
          <w:b/>
          <w:color w:val="000000" w:themeColor="text1"/>
          <w:sz w:val="22"/>
          <w:szCs w:val="22"/>
        </w:rPr>
        <w:fldChar w:fldCharType="begin"/>
      </w:r>
      <w:r w:rsidRPr="008069E8">
        <w:rPr>
          <w:rFonts w:ascii="Arial Narrow" w:hAnsi="Arial Narrow"/>
          <w:color w:val="000000" w:themeColor="text1"/>
          <w:sz w:val="22"/>
          <w:szCs w:val="22"/>
        </w:rPr>
        <w:instrText>xe "</w:instrText>
      </w:r>
      <w:r w:rsidRPr="008069E8">
        <w:rPr>
          <w:rFonts w:ascii="Arial Narrow" w:hAnsi="Arial Narrow"/>
          <w:b/>
          <w:color w:val="000000" w:themeColor="text1"/>
          <w:sz w:val="22"/>
          <w:szCs w:val="22"/>
        </w:rPr>
        <w:instrText>CHANGE IN SELLER’S OWNERSHIP AND/OR CHANGE IN CONTROL</w:instrText>
      </w:r>
      <w:r w:rsidRPr="008069E8">
        <w:rPr>
          <w:rFonts w:ascii="Arial Narrow" w:hAnsi="Arial Narrow"/>
          <w:color w:val="000000" w:themeColor="text1"/>
          <w:sz w:val="22"/>
          <w:szCs w:val="22"/>
        </w:rPr>
        <w:instrText>"</w:instrText>
      </w:r>
      <w:r w:rsidRPr="008069E8">
        <w:rPr>
          <w:rFonts w:ascii="Arial Narrow" w:hAnsi="Arial Narrow"/>
          <w:b/>
          <w:color w:val="000000" w:themeColor="text1"/>
          <w:sz w:val="22"/>
          <w:szCs w:val="22"/>
        </w:rPr>
        <w:fldChar w:fldCharType="end"/>
      </w:r>
    </w:p>
    <w:p w14:paraId="1EC1EE96"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 xml:space="preserve">To the extent legally permissible, PARTNER </w:t>
      </w:r>
      <w:r w:rsidRPr="008069E8">
        <w:rPr>
          <w:rFonts w:ascii="Arial Narrow" w:eastAsia="Arial Unicode MS" w:hAnsi="Arial Narrow"/>
          <w:color w:val="000000" w:themeColor="text1"/>
          <w:sz w:val="22"/>
          <w:szCs w:val="22"/>
        </w:rPr>
        <w:t>will</w:t>
      </w:r>
      <w:r w:rsidRPr="008069E8">
        <w:rPr>
          <w:rFonts w:ascii="Arial Narrow" w:hAnsi="Arial Narrow"/>
          <w:color w:val="000000" w:themeColor="text1"/>
          <w:sz w:val="22"/>
          <w:szCs w:val="22"/>
        </w:rPr>
        <w:t xml:space="preserve"> notify COMPANY in writing at least ninety (90) calendar days prior to (</w:t>
      </w:r>
      <w:proofErr w:type="spellStart"/>
      <w:r w:rsidRPr="008069E8">
        <w:rPr>
          <w:rFonts w:ascii="Arial Narrow" w:hAnsi="Arial Narrow"/>
          <w:color w:val="000000" w:themeColor="text1"/>
          <w:sz w:val="22"/>
          <w:szCs w:val="22"/>
        </w:rPr>
        <w:t>i</w:t>
      </w:r>
      <w:proofErr w:type="spellEnd"/>
      <w:r w:rsidRPr="008069E8">
        <w:rPr>
          <w:rFonts w:ascii="Arial Narrow" w:hAnsi="Arial Narrow"/>
          <w:color w:val="000000" w:themeColor="text1"/>
          <w:sz w:val="22"/>
          <w:szCs w:val="22"/>
        </w:rPr>
        <w:t xml:space="preserve">) any change in ownership of PARTNER; or (ii) PARTNER selling, transferring or otherwise disposing all or substantially all of its assets used in any way to perform its obligations </w:t>
      </w:r>
      <w:r w:rsidRPr="008069E8">
        <w:rPr>
          <w:rFonts w:ascii="Arial Narrow" w:eastAsia="Arial Unicode MS" w:hAnsi="Arial Narrow"/>
          <w:color w:val="000000" w:themeColor="text1"/>
          <w:sz w:val="22"/>
          <w:szCs w:val="22"/>
        </w:rPr>
        <w:t>under</w:t>
      </w:r>
      <w:r w:rsidRPr="008069E8">
        <w:rPr>
          <w:rFonts w:ascii="Arial Narrow" w:hAnsi="Arial Narrow"/>
          <w:color w:val="000000" w:themeColor="text1"/>
          <w:sz w:val="22"/>
          <w:szCs w:val="22"/>
        </w:rPr>
        <w:t xml:space="preserve"> this AGREEMENT (collectively “CHANGE IN CONTROL”).</w:t>
      </w:r>
    </w:p>
    <w:p w14:paraId="10EABAD3"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In case of a CHANGE IN CONTROL, COMPANY is entitled to terminate this AGREEMENT, in whole or in part, without any penalty, liability or further obligation with ninety (90) calendar days' prior written notice to PARTNER, and PARTNER will provide reasonable transition services to COMPANY.</w:t>
      </w:r>
    </w:p>
    <w:p w14:paraId="180DEB53" w14:textId="77777777" w:rsidR="00AA6B2A" w:rsidRPr="008069E8" w:rsidRDefault="00AA6B2A" w:rsidP="00AA6B2A">
      <w:pPr>
        <w:widowControl w:val="0"/>
        <w:autoSpaceDE w:val="0"/>
        <w:autoSpaceDN w:val="0"/>
        <w:adjustRightInd w:val="0"/>
        <w:jc w:val="both"/>
        <w:rPr>
          <w:rFonts w:ascii="Arial Narrow" w:eastAsia="Arial Unicode MS" w:hAnsi="Arial Narrow"/>
          <w:color w:val="000000" w:themeColor="text1"/>
          <w:sz w:val="22"/>
          <w:szCs w:val="22"/>
        </w:rPr>
      </w:pPr>
    </w:p>
    <w:p w14:paraId="69098B3E" w14:textId="77777777" w:rsidR="00AA6B2A" w:rsidRPr="008069E8" w:rsidRDefault="00AA6B2A" w:rsidP="00AA6B2A">
      <w:pPr>
        <w:adjustRightInd w:val="0"/>
        <w:jc w:val="both"/>
        <w:rPr>
          <w:rFonts w:ascii="Arial Narrow" w:hAnsi="Arial Narrow"/>
          <w:b/>
          <w:color w:val="000000" w:themeColor="text1"/>
          <w:sz w:val="22"/>
          <w:szCs w:val="22"/>
        </w:rPr>
      </w:pPr>
      <w:proofErr w:type="gramStart"/>
      <w:r w:rsidRPr="008069E8">
        <w:rPr>
          <w:rFonts w:ascii="Arial Narrow" w:hAnsi="Arial Narrow"/>
          <w:b/>
          <w:color w:val="000000" w:themeColor="text1"/>
          <w:sz w:val="22"/>
          <w:szCs w:val="22"/>
        </w:rPr>
        <w:t>9.6</w:t>
      </w:r>
      <w:r w:rsidRPr="008069E8">
        <w:rPr>
          <w:rFonts w:ascii="Arial Narrow" w:eastAsia="Arial Unicode MS" w:hAnsi="Arial Narrow"/>
          <w:b/>
          <w:bCs/>
          <w:color w:val="000000" w:themeColor="text1"/>
          <w:sz w:val="22"/>
          <w:szCs w:val="22"/>
        </w:rPr>
        <w:t xml:space="preserve">  </w:t>
      </w:r>
      <w:r w:rsidRPr="008069E8">
        <w:rPr>
          <w:rFonts w:ascii="Arial Narrow" w:hAnsi="Arial Narrow"/>
          <w:b/>
          <w:color w:val="000000" w:themeColor="text1"/>
          <w:sz w:val="22"/>
          <w:szCs w:val="22"/>
        </w:rPr>
        <w:t>INDEPENDENT</w:t>
      </w:r>
      <w:proofErr w:type="gramEnd"/>
      <w:r w:rsidRPr="008069E8">
        <w:rPr>
          <w:rFonts w:ascii="Arial Narrow" w:hAnsi="Arial Narrow"/>
          <w:b/>
          <w:color w:val="000000" w:themeColor="text1"/>
          <w:sz w:val="22"/>
          <w:szCs w:val="22"/>
        </w:rPr>
        <w:t xml:space="preserve"> CONTRACTOR STATUS</w:t>
      </w:r>
    </w:p>
    <w:p w14:paraId="2E2FBD4A" w14:textId="77777777" w:rsidR="00AA6B2A" w:rsidRPr="008069E8" w:rsidRDefault="00AA6B2A" w:rsidP="00AA6B2A">
      <w:pPr>
        <w:adjustRightInd w:val="0"/>
        <w:jc w:val="both"/>
        <w:rPr>
          <w:rFonts w:ascii="Arial Narrow" w:eastAsia="Arial Unicode MS" w:hAnsi="Arial Narrow"/>
          <w:color w:val="000000" w:themeColor="text1"/>
          <w:sz w:val="22"/>
          <w:szCs w:val="22"/>
        </w:rPr>
      </w:pPr>
      <w:r w:rsidRPr="008069E8">
        <w:rPr>
          <w:rFonts w:ascii="Arial Narrow" w:hAnsi="Arial Narrow"/>
          <w:color w:val="000000" w:themeColor="text1"/>
          <w:sz w:val="22"/>
          <w:szCs w:val="22"/>
        </w:rPr>
        <w:t xml:space="preserve">The PARTIES are independent contractors with respect to each other, and nothing in this AGREEMENT </w:t>
      </w:r>
      <w:r w:rsidRPr="008069E8">
        <w:rPr>
          <w:rFonts w:ascii="Arial Narrow" w:eastAsia="Arial Unicode MS" w:hAnsi="Arial Narrow"/>
          <w:color w:val="000000" w:themeColor="text1"/>
          <w:sz w:val="22"/>
          <w:szCs w:val="22"/>
        </w:rPr>
        <w:t>will</w:t>
      </w:r>
      <w:r w:rsidRPr="008069E8">
        <w:rPr>
          <w:rFonts w:ascii="Arial Narrow" w:hAnsi="Arial Narrow"/>
          <w:color w:val="000000" w:themeColor="text1"/>
          <w:sz w:val="22"/>
          <w:szCs w:val="22"/>
        </w:rPr>
        <w:t xml:space="preserve"> be construed to place the PARTIES in the relationship of partners, joint ventures, fiduciaries or agents.  Neither PARTY is granted any right or any authority to assume or to create an obligation or to bind the other PARTY.</w:t>
      </w:r>
      <w:r w:rsidRPr="008069E8">
        <w:rPr>
          <w:rFonts w:ascii="Arial Narrow" w:eastAsia="Arial Unicode MS" w:hAnsi="Arial Narrow"/>
          <w:color w:val="000000" w:themeColor="text1"/>
          <w:sz w:val="22"/>
          <w:szCs w:val="22"/>
        </w:rPr>
        <w:t xml:space="preserve">  PARTNER will perform under this AGREEMENT with trained personnel and PARTNER acknowledges that COMPANY has no labor relationship with, right, power, authority or duty to select, hire, manage, discharge, supervise or direct any of PARTNER’s employees, agents, subcontractors or their employees. PARTNER will indemnify and defend COMPANY against any claims of PARTNER’s employees, agents, subcontractors or their </w:t>
      </w:r>
      <w:proofErr w:type="gramStart"/>
      <w:r w:rsidRPr="008069E8">
        <w:rPr>
          <w:rFonts w:ascii="Arial Narrow" w:eastAsia="Arial Unicode MS" w:hAnsi="Arial Narrow"/>
          <w:color w:val="000000" w:themeColor="text1"/>
          <w:sz w:val="22"/>
          <w:szCs w:val="22"/>
        </w:rPr>
        <w:t>employees</w:t>
      </w:r>
      <w:proofErr w:type="gramEnd"/>
      <w:r w:rsidRPr="008069E8">
        <w:rPr>
          <w:rFonts w:ascii="Arial Narrow" w:eastAsia="Arial Unicode MS" w:hAnsi="Arial Narrow"/>
          <w:color w:val="000000" w:themeColor="text1"/>
          <w:sz w:val="22"/>
          <w:szCs w:val="22"/>
        </w:rPr>
        <w:t xml:space="preserve"> alleging employment with COMPANY.  </w:t>
      </w:r>
    </w:p>
    <w:p w14:paraId="787D8BB5"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p>
    <w:p w14:paraId="03659811" w14:textId="77777777" w:rsidR="00AA6B2A" w:rsidRPr="008069E8" w:rsidRDefault="00AA6B2A" w:rsidP="00AA6B2A">
      <w:pPr>
        <w:widowControl w:val="0"/>
        <w:autoSpaceDE w:val="0"/>
        <w:autoSpaceDN w:val="0"/>
        <w:adjustRightInd w:val="0"/>
        <w:jc w:val="both"/>
        <w:rPr>
          <w:rFonts w:ascii="Arial Narrow" w:hAnsi="Arial Narrow"/>
          <w:b/>
          <w:color w:val="000000" w:themeColor="text1"/>
          <w:sz w:val="22"/>
          <w:szCs w:val="22"/>
        </w:rPr>
      </w:pPr>
      <w:proofErr w:type="gramStart"/>
      <w:r w:rsidRPr="008069E8">
        <w:rPr>
          <w:rFonts w:ascii="Arial Narrow" w:hAnsi="Arial Narrow"/>
          <w:b/>
          <w:color w:val="000000" w:themeColor="text1"/>
          <w:sz w:val="22"/>
          <w:szCs w:val="22"/>
        </w:rPr>
        <w:t>9.7</w:t>
      </w:r>
      <w:r w:rsidRPr="008069E8">
        <w:rPr>
          <w:rFonts w:ascii="Arial Narrow" w:eastAsia="Arial Unicode MS" w:hAnsi="Arial Narrow"/>
          <w:b/>
          <w:bCs/>
          <w:color w:val="000000" w:themeColor="text1"/>
          <w:sz w:val="22"/>
          <w:szCs w:val="22"/>
        </w:rPr>
        <w:t xml:space="preserve">  </w:t>
      </w:r>
      <w:r w:rsidRPr="008069E8">
        <w:rPr>
          <w:rFonts w:ascii="Arial Narrow" w:hAnsi="Arial Narrow"/>
          <w:b/>
          <w:color w:val="000000" w:themeColor="text1"/>
          <w:sz w:val="22"/>
          <w:szCs w:val="22"/>
        </w:rPr>
        <w:t>MODIFICATION</w:t>
      </w:r>
      <w:proofErr w:type="gramEnd"/>
      <w:r w:rsidRPr="008069E8">
        <w:rPr>
          <w:rFonts w:ascii="Arial Narrow" w:hAnsi="Arial Narrow"/>
          <w:b/>
          <w:color w:val="000000" w:themeColor="text1"/>
          <w:sz w:val="22"/>
          <w:szCs w:val="22"/>
        </w:rPr>
        <w:t xml:space="preserve"> AND WAIVER</w:t>
      </w:r>
    </w:p>
    <w:p w14:paraId="6B877AA5"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Any amendment, modification, waiver, or discharge of this AGREEMENT is only valid if it is in writing and signed by an authorized representative of the PARTY against which such amendment, modification, waiver, or discharge is sought to be enforced and specifically references this Section.</w:t>
      </w:r>
      <w:r w:rsidRPr="008069E8">
        <w:rPr>
          <w:rFonts w:ascii="Arial Narrow" w:hAnsi="Arial Narrow"/>
          <w:b/>
          <w:color w:val="000000" w:themeColor="text1"/>
          <w:sz w:val="22"/>
          <w:szCs w:val="22"/>
        </w:rPr>
        <w:t xml:space="preserve">  </w:t>
      </w:r>
      <w:r w:rsidRPr="008069E8">
        <w:rPr>
          <w:rFonts w:ascii="Arial Narrow" w:eastAsia="Arial Unicode MS" w:hAnsi="Arial Narrow"/>
          <w:color w:val="000000" w:themeColor="text1"/>
          <w:sz w:val="22"/>
          <w:szCs w:val="22"/>
        </w:rPr>
        <w:t>No</w:t>
      </w:r>
      <w:r w:rsidRPr="008069E8">
        <w:rPr>
          <w:rFonts w:ascii="Arial Narrow" w:hAnsi="Arial Narrow"/>
          <w:color w:val="000000" w:themeColor="text1"/>
          <w:sz w:val="22"/>
          <w:szCs w:val="22"/>
        </w:rPr>
        <w:t xml:space="preserve"> waiver of any breach, or the failure of a PARTY to enforce any of the terms of the AGREEMENT, </w:t>
      </w:r>
      <w:r w:rsidRPr="008069E8">
        <w:rPr>
          <w:rFonts w:ascii="Arial Narrow" w:eastAsia="Arial Unicode MS" w:hAnsi="Arial Narrow"/>
          <w:color w:val="000000" w:themeColor="text1"/>
          <w:sz w:val="22"/>
          <w:szCs w:val="22"/>
        </w:rPr>
        <w:t>will</w:t>
      </w:r>
      <w:r w:rsidRPr="008069E8">
        <w:rPr>
          <w:rFonts w:ascii="Arial Narrow" w:hAnsi="Arial Narrow"/>
          <w:color w:val="000000" w:themeColor="text1"/>
          <w:sz w:val="22"/>
          <w:szCs w:val="22"/>
        </w:rPr>
        <w:t xml:space="preserve"> affect that PARTY’s right to enforce the terms of this AGREEMENT. Any other modification, amendment or waiver of any provision of this AGREEMENT </w:t>
      </w:r>
      <w:r w:rsidRPr="008069E8">
        <w:rPr>
          <w:rFonts w:ascii="Arial Narrow" w:eastAsia="Arial Unicode MS" w:hAnsi="Arial Narrow"/>
          <w:color w:val="000000" w:themeColor="text1"/>
          <w:sz w:val="22"/>
          <w:szCs w:val="22"/>
        </w:rPr>
        <w:t>is</w:t>
      </w:r>
      <w:r w:rsidRPr="008069E8">
        <w:rPr>
          <w:rFonts w:ascii="Arial Narrow" w:hAnsi="Arial Narrow"/>
          <w:color w:val="000000" w:themeColor="text1"/>
          <w:sz w:val="22"/>
          <w:szCs w:val="22"/>
        </w:rPr>
        <w:t xml:space="preserve"> null and void. </w:t>
      </w:r>
    </w:p>
    <w:p w14:paraId="47790E2B" w14:textId="77777777" w:rsidR="00AA6B2A" w:rsidRPr="008069E8" w:rsidRDefault="00AA6B2A" w:rsidP="00AA6B2A">
      <w:pPr>
        <w:adjustRightInd w:val="0"/>
        <w:jc w:val="both"/>
        <w:rPr>
          <w:rFonts w:ascii="Arial Narrow" w:hAnsi="Arial Narrow"/>
          <w:color w:val="000000" w:themeColor="text1"/>
          <w:sz w:val="22"/>
          <w:szCs w:val="22"/>
        </w:rPr>
      </w:pPr>
    </w:p>
    <w:p w14:paraId="0A2155C6" w14:textId="77777777" w:rsidR="00AA6B2A" w:rsidRPr="008069E8" w:rsidRDefault="00AA6B2A" w:rsidP="00AA6B2A">
      <w:pPr>
        <w:adjustRightInd w:val="0"/>
        <w:jc w:val="both"/>
        <w:rPr>
          <w:rFonts w:ascii="Arial Narrow" w:hAnsi="Arial Narrow"/>
          <w:b/>
          <w:color w:val="000000" w:themeColor="text1"/>
          <w:sz w:val="22"/>
          <w:szCs w:val="22"/>
        </w:rPr>
      </w:pPr>
      <w:proofErr w:type="gramStart"/>
      <w:r w:rsidRPr="008069E8">
        <w:rPr>
          <w:rFonts w:ascii="Arial Narrow" w:hAnsi="Arial Narrow"/>
          <w:b/>
          <w:color w:val="000000" w:themeColor="text1"/>
          <w:sz w:val="22"/>
          <w:szCs w:val="22"/>
        </w:rPr>
        <w:t>9.8</w:t>
      </w:r>
      <w:r w:rsidRPr="008069E8">
        <w:rPr>
          <w:rFonts w:ascii="Arial Narrow" w:eastAsia="Arial Unicode MS" w:hAnsi="Arial Narrow"/>
          <w:b/>
          <w:bCs/>
          <w:color w:val="000000" w:themeColor="text1"/>
          <w:sz w:val="22"/>
          <w:szCs w:val="22"/>
        </w:rPr>
        <w:t xml:space="preserve">  </w:t>
      </w:r>
      <w:r w:rsidRPr="008069E8">
        <w:rPr>
          <w:rFonts w:ascii="Arial Narrow" w:hAnsi="Arial Narrow"/>
          <w:b/>
          <w:color w:val="000000" w:themeColor="text1"/>
          <w:sz w:val="22"/>
          <w:szCs w:val="22"/>
        </w:rPr>
        <w:t>ENTIRETY</w:t>
      </w:r>
      <w:proofErr w:type="gramEnd"/>
      <w:r w:rsidRPr="008069E8">
        <w:rPr>
          <w:rFonts w:ascii="Arial Narrow" w:hAnsi="Arial Narrow"/>
          <w:b/>
          <w:color w:val="000000" w:themeColor="text1"/>
          <w:sz w:val="22"/>
          <w:szCs w:val="22"/>
        </w:rPr>
        <w:t xml:space="preserve"> AND AGREEMENT PRECEDENCE</w:t>
      </w:r>
    </w:p>
    <w:p w14:paraId="3BE451B7" w14:textId="77777777" w:rsidR="00AA6B2A" w:rsidRPr="008069E8" w:rsidRDefault="00AA6B2A" w:rsidP="00AA6B2A">
      <w:pPr>
        <w:widowControl w:val="0"/>
        <w:autoSpaceDE w:val="0"/>
        <w:autoSpaceDN w:val="0"/>
        <w:adjustRightInd w:val="0"/>
        <w:jc w:val="both"/>
        <w:rPr>
          <w:rFonts w:ascii="Arial Narrow" w:eastAsia="Arial Unicode MS" w:hAnsi="Arial Narrow"/>
          <w:color w:val="000000" w:themeColor="text1"/>
          <w:sz w:val="22"/>
          <w:szCs w:val="22"/>
        </w:rPr>
      </w:pP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instrText>xe "</w:instrText>
      </w:r>
      <w:r w:rsidRPr="008069E8">
        <w:rPr>
          <w:rFonts w:ascii="Arial Narrow" w:hAnsi="Arial Narrow"/>
          <w:b/>
          <w:color w:val="000000" w:themeColor="text1"/>
          <w:sz w:val="22"/>
          <w:szCs w:val="22"/>
        </w:rPr>
        <w:instrText>ENTIRETY</w:instrText>
      </w:r>
      <w:r w:rsidRPr="008069E8">
        <w:rPr>
          <w:rFonts w:ascii="Arial Narrow" w:hAnsi="Arial Narrow"/>
          <w:color w:val="000000" w:themeColor="text1"/>
          <w:sz w:val="22"/>
          <w:szCs w:val="22"/>
        </w:rPr>
        <w:instrText>"</w:instrText>
      </w:r>
      <w:r w:rsidRPr="008069E8">
        <w:rPr>
          <w:rFonts w:ascii="Arial Narrow" w:hAnsi="Arial Narrow"/>
          <w:color w:val="000000" w:themeColor="text1"/>
          <w:sz w:val="22"/>
          <w:szCs w:val="22"/>
        </w:rPr>
        <w:fldChar w:fldCharType="end"/>
      </w:r>
      <w:r w:rsidRPr="008069E8">
        <w:rPr>
          <w:rFonts w:ascii="Arial Narrow" w:hAnsi="Arial Narrow"/>
          <w:color w:val="000000" w:themeColor="text1"/>
          <w:sz w:val="22"/>
          <w:szCs w:val="22"/>
        </w:rPr>
        <w:t xml:space="preserve">This </w:t>
      </w:r>
      <w:r w:rsidRPr="008069E8">
        <w:rPr>
          <w:rFonts w:ascii="Arial Narrow" w:hAnsi="Arial Narrow"/>
          <w:caps/>
          <w:color w:val="000000" w:themeColor="text1"/>
          <w:sz w:val="22"/>
          <w:szCs w:val="22"/>
        </w:rPr>
        <w:t>Agreement</w:t>
      </w:r>
      <w:r w:rsidRPr="008069E8">
        <w:rPr>
          <w:rFonts w:ascii="Arial Narrow" w:hAnsi="Arial Narrow"/>
          <w:color w:val="000000" w:themeColor="text1"/>
          <w:sz w:val="22"/>
          <w:szCs w:val="22"/>
        </w:rPr>
        <w:t xml:space="preserve">, which includes the schedules, exhibits, attachments and annexes attached hereto or incorporated by reference and made part of this AGREEMENT or subsequently incorporated in this </w:t>
      </w:r>
      <w:r w:rsidRPr="008069E8">
        <w:rPr>
          <w:rFonts w:ascii="Arial Narrow" w:hAnsi="Arial Narrow"/>
          <w:caps/>
          <w:color w:val="000000" w:themeColor="text1"/>
          <w:sz w:val="22"/>
          <w:szCs w:val="22"/>
        </w:rPr>
        <w:t>Agreement</w:t>
      </w:r>
      <w:r w:rsidRPr="008069E8">
        <w:rPr>
          <w:rFonts w:ascii="Arial Narrow" w:hAnsi="Arial Narrow"/>
          <w:color w:val="000000" w:themeColor="text1"/>
          <w:sz w:val="22"/>
          <w:szCs w:val="22"/>
        </w:rPr>
        <w:t xml:space="preserve">, constitutes the entire understanding and agreement between the </w:t>
      </w:r>
      <w:r w:rsidRPr="008069E8">
        <w:rPr>
          <w:rFonts w:ascii="Arial Narrow" w:hAnsi="Arial Narrow"/>
          <w:caps/>
          <w:color w:val="000000" w:themeColor="text1"/>
          <w:sz w:val="22"/>
          <w:szCs w:val="22"/>
        </w:rPr>
        <w:t>Parties</w:t>
      </w:r>
      <w:r w:rsidRPr="008069E8">
        <w:rPr>
          <w:rFonts w:ascii="Arial Narrow" w:hAnsi="Arial Narrow"/>
          <w:color w:val="000000" w:themeColor="text1"/>
          <w:sz w:val="22"/>
          <w:szCs w:val="22"/>
        </w:rPr>
        <w:t xml:space="preserve"> regarding the subject matter of this </w:t>
      </w:r>
      <w:r w:rsidRPr="008069E8">
        <w:rPr>
          <w:rFonts w:ascii="Arial Narrow" w:hAnsi="Arial Narrow"/>
          <w:caps/>
          <w:color w:val="000000" w:themeColor="text1"/>
          <w:sz w:val="22"/>
          <w:szCs w:val="22"/>
        </w:rPr>
        <w:t>Agreement</w:t>
      </w:r>
      <w:r w:rsidRPr="008069E8">
        <w:rPr>
          <w:rFonts w:ascii="Arial Narrow" w:hAnsi="Arial Narrow"/>
          <w:color w:val="000000" w:themeColor="text1"/>
          <w:sz w:val="22"/>
          <w:szCs w:val="22"/>
        </w:rPr>
        <w:t xml:space="preserve">, and supersedes all prior or contemporaneous agreements, oral or written, made between the </w:t>
      </w:r>
      <w:r w:rsidRPr="008069E8">
        <w:rPr>
          <w:rFonts w:ascii="Arial Narrow" w:hAnsi="Arial Narrow"/>
          <w:caps/>
          <w:color w:val="000000" w:themeColor="text1"/>
          <w:sz w:val="22"/>
          <w:szCs w:val="22"/>
        </w:rPr>
        <w:t>Parties</w:t>
      </w:r>
      <w:r w:rsidRPr="008069E8">
        <w:rPr>
          <w:rFonts w:ascii="Arial Narrow" w:hAnsi="Arial Narrow"/>
          <w:color w:val="000000" w:themeColor="text1"/>
          <w:sz w:val="22"/>
          <w:szCs w:val="22"/>
        </w:rPr>
        <w:t xml:space="preserve"> relating to such subject matter.  </w:t>
      </w:r>
      <w:r w:rsidRPr="008069E8">
        <w:rPr>
          <w:rFonts w:ascii="Arial Narrow" w:eastAsia="Arial Unicode MS" w:hAnsi="Arial Narrow"/>
          <w:color w:val="000000" w:themeColor="text1"/>
          <w:sz w:val="22"/>
          <w:szCs w:val="22"/>
        </w:rPr>
        <w:t>If there is</w:t>
      </w:r>
      <w:r w:rsidRPr="008069E8">
        <w:rPr>
          <w:rFonts w:ascii="Arial Narrow" w:hAnsi="Arial Narrow"/>
          <w:color w:val="000000" w:themeColor="text1"/>
          <w:sz w:val="22"/>
          <w:szCs w:val="22"/>
        </w:rPr>
        <w:t xml:space="preserve"> a conflict between this AGREEMENT and </w:t>
      </w: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instrText>xe "AGREEMENT PRECEDENCE"</w:instrText>
      </w:r>
      <w:r w:rsidRPr="008069E8">
        <w:rPr>
          <w:rFonts w:ascii="Arial Narrow" w:hAnsi="Arial Narrow"/>
          <w:color w:val="000000" w:themeColor="text1"/>
          <w:sz w:val="22"/>
          <w:szCs w:val="22"/>
        </w:rPr>
        <w:fldChar w:fldCharType="end"/>
      </w:r>
      <w:r w:rsidRPr="008069E8">
        <w:rPr>
          <w:rFonts w:ascii="Arial Narrow" w:hAnsi="Arial Narrow"/>
          <w:color w:val="000000" w:themeColor="text1"/>
          <w:sz w:val="22"/>
          <w:szCs w:val="22"/>
        </w:rPr>
        <w:t>any of the PARTIES’</w:t>
      </w:r>
      <w:r w:rsidRPr="008069E8">
        <w:rPr>
          <w:rFonts w:ascii="Arial Narrow" w:hAnsi="Arial Narrow"/>
          <w:b/>
          <w:color w:val="000000" w:themeColor="text1"/>
          <w:sz w:val="22"/>
          <w:szCs w:val="22"/>
        </w:rPr>
        <w:t xml:space="preserve"> </w:t>
      </w:r>
      <w:r w:rsidRPr="008069E8">
        <w:rPr>
          <w:rFonts w:ascii="Arial Narrow" w:hAnsi="Arial Narrow"/>
          <w:color w:val="000000" w:themeColor="text1"/>
          <w:sz w:val="22"/>
          <w:szCs w:val="22"/>
        </w:rPr>
        <w:t>purchase orders, releases, delivery schedules, invoices</w:t>
      </w:r>
      <w:r w:rsidRPr="008069E8">
        <w:rPr>
          <w:rFonts w:ascii="Arial Narrow" w:eastAsia="Arial Unicode MS" w:hAnsi="Arial Narrow"/>
          <w:color w:val="000000" w:themeColor="text1"/>
          <w:sz w:val="22"/>
          <w:szCs w:val="22"/>
        </w:rPr>
        <w:t>, general terms and conditions of trade</w:t>
      </w:r>
      <w:r w:rsidRPr="008069E8">
        <w:rPr>
          <w:rFonts w:ascii="Arial Narrow" w:hAnsi="Arial Narrow"/>
          <w:color w:val="000000" w:themeColor="text1"/>
          <w:sz w:val="22"/>
          <w:szCs w:val="22"/>
        </w:rPr>
        <w:t xml:space="preserve"> and other similar preprinted forms that purport to govern the same matter as set forth </w:t>
      </w:r>
      <w:r w:rsidRPr="008069E8">
        <w:rPr>
          <w:rFonts w:ascii="Arial Narrow" w:eastAsia="Arial Unicode MS" w:hAnsi="Arial Narrow"/>
          <w:color w:val="000000" w:themeColor="text1"/>
          <w:sz w:val="22"/>
          <w:szCs w:val="22"/>
        </w:rPr>
        <w:t>in this AGREEMENT</w:t>
      </w:r>
      <w:r w:rsidRPr="008069E8">
        <w:rPr>
          <w:rFonts w:ascii="Arial Narrow" w:hAnsi="Arial Narrow"/>
          <w:color w:val="000000" w:themeColor="text1"/>
          <w:sz w:val="22"/>
          <w:szCs w:val="22"/>
        </w:rPr>
        <w:t>, then t</w:t>
      </w:r>
      <w:r w:rsidRPr="008069E8">
        <w:rPr>
          <w:rFonts w:ascii="Arial Narrow" w:eastAsia="Arial Unicode MS" w:hAnsi="Arial Narrow"/>
          <w:color w:val="000000" w:themeColor="text1"/>
          <w:sz w:val="22"/>
          <w:szCs w:val="22"/>
        </w:rPr>
        <w:t xml:space="preserve">his AGREEMENT prevails.  </w:t>
      </w:r>
    </w:p>
    <w:p w14:paraId="411FA994"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eastAsia="Arial Unicode MS" w:hAnsi="Arial Narrow"/>
          <w:color w:val="000000" w:themeColor="text1"/>
          <w:sz w:val="22"/>
          <w:szCs w:val="22"/>
        </w:rPr>
        <w:t xml:space="preserve"> </w:t>
      </w:r>
    </w:p>
    <w:p w14:paraId="76B97345" w14:textId="77777777" w:rsidR="00AA6B2A" w:rsidRPr="008069E8" w:rsidRDefault="00AA6B2A" w:rsidP="00AA6B2A">
      <w:pPr>
        <w:widowControl w:val="0"/>
        <w:autoSpaceDE w:val="0"/>
        <w:autoSpaceDN w:val="0"/>
        <w:adjustRightInd w:val="0"/>
        <w:jc w:val="both"/>
        <w:rPr>
          <w:rFonts w:ascii="Arial Narrow" w:hAnsi="Arial Narrow"/>
          <w:b/>
          <w:color w:val="000000" w:themeColor="text1"/>
          <w:sz w:val="22"/>
          <w:szCs w:val="22"/>
        </w:rPr>
      </w:pPr>
      <w:proofErr w:type="gramStart"/>
      <w:r w:rsidRPr="008069E8">
        <w:rPr>
          <w:rFonts w:ascii="Arial Narrow" w:hAnsi="Arial Narrow"/>
          <w:b/>
          <w:color w:val="000000" w:themeColor="text1"/>
          <w:sz w:val="22"/>
          <w:szCs w:val="22"/>
        </w:rPr>
        <w:t>9.9</w:t>
      </w:r>
      <w:r w:rsidRPr="008069E8">
        <w:rPr>
          <w:rFonts w:ascii="Arial Narrow" w:eastAsia="Arial Unicode MS" w:hAnsi="Arial Narrow"/>
          <w:b/>
          <w:bCs/>
          <w:color w:val="000000" w:themeColor="text1"/>
          <w:sz w:val="22"/>
          <w:szCs w:val="22"/>
        </w:rPr>
        <w:t xml:space="preserve">  </w:t>
      </w:r>
      <w:r w:rsidRPr="008069E8">
        <w:rPr>
          <w:rFonts w:ascii="Arial Narrow" w:hAnsi="Arial Narrow"/>
          <w:b/>
          <w:color w:val="000000" w:themeColor="text1"/>
          <w:sz w:val="22"/>
          <w:szCs w:val="22"/>
        </w:rPr>
        <w:t>SEVERABILITY</w:t>
      </w:r>
      <w:proofErr w:type="gramEnd"/>
    </w:p>
    <w:p w14:paraId="43881C78"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instrText>xe "INVALIDITY OR ILLEGALITY"</w:instrText>
      </w:r>
      <w:r w:rsidRPr="008069E8">
        <w:rPr>
          <w:rFonts w:ascii="Arial Narrow" w:hAnsi="Arial Narrow"/>
          <w:color w:val="000000" w:themeColor="text1"/>
          <w:sz w:val="22"/>
          <w:szCs w:val="22"/>
        </w:rPr>
        <w:fldChar w:fldCharType="end"/>
      </w:r>
      <w:r w:rsidRPr="008069E8">
        <w:rPr>
          <w:rFonts w:ascii="Arial Narrow" w:hAnsi="Arial Narrow"/>
          <w:color w:val="000000" w:themeColor="text1"/>
          <w:sz w:val="22"/>
          <w:szCs w:val="22"/>
        </w:rPr>
        <w:t xml:space="preserve">If any provision of this AGREEMENT is declared void, invalid or unlawful by any court or tribunal of competent jurisdiction, </w:t>
      </w:r>
      <w:r w:rsidRPr="008069E8">
        <w:rPr>
          <w:rFonts w:ascii="Arial Narrow" w:eastAsia="Arial Unicode MS" w:hAnsi="Arial Narrow"/>
          <w:color w:val="000000" w:themeColor="text1"/>
          <w:sz w:val="22"/>
          <w:szCs w:val="22"/>
        </w:rPr>
        <w:t xml:space="preserve">then </w:t>
      </w:r>
      <w:r w:rsidRPr="008069E8">
        <w:rPr>
          <w:rFonts w:ascii="Arial Narrow" w:hAnsi="Arial Narrow"/>
          <w:color w:val="000000" w:themeColor="text1"/>
          <w:sz w:val="22"/>
          <w:szCs w:val="22"/>
        </w:rPr>
        <w:t xml:space="preserve">such provision </w:t>
      </w:r>
      <w:r w:rsidRPr="008069E8">
        <w:rPr>
          <w:rFonts w:ascii="Arial Narrow" w:eastAsia="Arial Unicode MS" w:hAnsi="Arial Narrow"/>
          <w:color w:val="000000" w:themeColor="text1"/>
          <w:sz w:val="22"/>
          <w:szCs w:val="22"/>
        </w:rPr>
        <w:t>will</w:t>
      </w:r>
      <w:r w:rsidRPr="008069E8">
        <w:rPr>
          <w:rFonts w:ascii="Arial Narrow" w:hAnsi="Arial Narrow"/>
          <w:color w:val="000000" w:themeColor="text1"/>
          <w:sz w:val="22"/>
          <w:szCs w:val="22"/>
        </w:rPr>
        <w:t xml:space="preserve"> be deemed severed from the remainder of this AGREEMENT and the balance </w:t>
      </w:r>
      <w:r w:rsidRPr="008069E8">
        <w:rPr>
          <w:rFonts w:ascii="Arial Narrow" w:eastAsia="Arial Unicode MS" w:hAnsi="Arial Narrow"/>
          <w:color w:val="000000" w:themeColor="text1"/>
          <w:sz w:val="22"/>
          <w:szCs w:val="22"/>
        </w:rPr>
        <w:t>will</w:t>
      </w:r>
      <w:r w:rsidRPr="008069E8">
        <w:rPr>
          <w:rFonts w:ascii="Arial Narrow" w:hAnsi="Arial Narrow"/>
          <w:color w:val="000000" w:themeColor="text1"/>
          <w:sz w:val="22"/>
          <w:szCs w:val="22"/>
        </w:rPr>
        <w:t xml:space="preserve"> remain in full force and effect. The PARTIES </w:t>
      </w:r>
      <w:r w:rsidRPr="008069E8">
        <w:rPr>
          <w:rFonts w:ascii="Arial Narrow" w:eastAsia="Arial Unicode MS" w:hAnsi="Arial Narrow"/>
          <w:color w:val="000000" w:themeColor="text1"/>
          <w:sz w:val="22"/>
          <w:szCs w:val="22"/>
        </w:rPr>
        <w:t>will</w:t>
      </w:r>
      <w:r w:rsidRPr="008069E8">
        <w:rPr>
          <w:rFonts w:ascii="Arial Narrow" w:hAnsi="Arial Narrow"/>
          <w:color w:val="000000" w:themeColor="text1"/>
          <w:sz w:val="22"/>
          <w:szCs w:val="22"/>
        </w:rPr>
        <w:t xml:space="preserve"> undertake to replace </w:t>
      </w:r>
      <w:r w:rsidRPr="008069E8">
        <w:rPr>
          <w:rFonts w:ascii="Arial Narrow" w:eastAsia="Arial Unicode MS" w:hAnsi="Arial Narrow"/>
          <w:color w:val="000000" w:themeColor="text1"/>
          <w:sz w:val="22"/>
          <w:szCs w:val="22"/>
        </w:rPr>
        <w:t>such provision</w:t>
      </w:r>
      <w:r w:rsidRPr="008069E8">
        <w:rPr>
          <w:rFonts w:ascii="Arial Narrow" w:hAnsi="Arial Narrow"/>
          <w:color w:val="000000" w:themeColor="text1"/>
          <w:sz w:val="22"/>
          <w:szCs w:val="22"/>
        </w:rPr>
        <w:t xml:space="preserve"> with valid and enforceable provisions, which, in their commercial effect, approximate as closely as possible the intentions of the PARTIES as expressed in the </w:t>
      </w:r>
      <w:r w:rsidRPr="008069E8">
        <w:rPr>
          <w:rFonts w:ascii="Arial Narrow" w:eastAsia="Arial Unicode MS" w:hAnsi="Arial Narrow"/>
          <w:color w:val="000000" w:themeColor="text1"/>
          <w:sz w:val="22"/>
          <w:szCs w:val="22"/>
        </w:rPr>
        <w:t xml:space="preserve">void, </w:t>
      </w:r>
      <w:r w:rsidRPr="008069E8">
        <w:rPr>
          <w:rFonts w:ascii="Arial Narrow" w:hAnsi="Arial Narrow"/>
          <w:color w:val="000000" w:themeColor="text1"/>
          <w:sz w:val="22"/>
          <w:szCs w:val="22"/>
        </w:rPr>
        <w:t xml:space="preserve">invalid or </w:t>
      </w:r>
      <w:r w:rsidRPr="008069E8">
        <w:rPr>
          <w:rFonts w:ascii="Arial Narrow" w:eastAsia="Arial Unicode MS" w:hAnsi="Arial Narrow"/>
          <w:color w:val="000000" w:themeColor="text1"/>
          <w:sz w:val="22"/>
          <w:szCs w:val="22"/>
        </w:rPr>
        <w:t>unlawful provision</w:t>
      </w:r>
      <w:r w:rsidRPr="008069E8">
        <w:rPr>
          <w:rFonts w:ascii="Arial Narrow" w:hAnsi="Arial Narrow"/>
          <w:color w:val="000000" w:themeColor="text1"/>
          <w:sz w:val="22"/>
          <w:szCs w:val="22"/>
        </w:rPr>
        <w:t xml:space="preserve">. </w:t>
      </w:r>
    </w:p>
    <w:p w14:paraId="57B911EA" w14:textId="77777777" w:rsidR="00AA6B2A" w:rsidRPr="008069E8" w:rsidRDefault="00AA6B2A" w:rsidP="00AA6B2A">
      <w:pPr>
        <w:adjustRightInd w:val="0"/>
        <w:jc w:val="both"/>
        <w:rPr>
          <w:rFonts w:ascii="Arial Narrow" w:hAnsi="Arial Narrow"/>
          <w:color w:val="000000" w:themeColor="text1"/>
          <w:sz w:val="22"/>
          <w:szCs w:val="22"/>
        </w:rPr>
      </w:pPr>
    </w:p>
    <w:p w14:paraId="71F1348B" w14:textId="77777777" w:rsidR="00AA6B2A" w:rsidRPr="008069E8" w:rsidRDefault="00AA6B2A" w:rsidP="00AA6B2A">
      <w:pPr>
        <w:widowControl w:val="0"/>
        <w:autoSpaceDE w:val="0"/>
        <w:autoSpaceDN w:val="0"/>
        <w:adjustRightInd w:val="0"/>
        <w:jc w:val="both"/>
        <w:rPr>
          <w:rFonts w:ascii="Arial Narrow" w:hAnsi="Arial Narrow"/>
          <w:b/>
          <w:color w:val="000000" w:themeColor="text1"/>
          <w:sz w:val="22"/>
          <w:szCs w:val="22"/>
        </w:rPr>
      </w:pPr>
      <w:commentRangeStart w:id="73"/>
      <w:proofErr w:type="gramStart"/>
      <w:r w:rsidRPr="008069E8">
        <w:rPr>
          <w:rFonts w:ascii="Arial Narrow" w:hAnsi="Arial Narrow"/>
          <w:b/>
          <w:color w:val="000000" w:themeColor="text1"/>
          <w:sz w:val="22"/>
          <w:szCs w:val="22"/>
        </w:rPr>
        <w:t>9.10</w:t>
      </w:r>
      <w:r w:rsidRPr="008069E8">
        <w:rPr>
          <w:rFonts w:ascii="Arial Narrow" w:eastAsia="Arial Unicode MS" w:hAnsi="Arial Narrow"/>
          <w:b/>
          <w:bCs/>
          <w:color w:val="000000" w:themeColor="text1"/>
          <w:sz w:val="22"/>
          <w:szCs w:val="22"/>
        </w:rPr>
        <w:t xml:space="preserve">  </w:t>
      </w:r>
      <w:r w:rsidRPr="008069E8">
        <w:rPr>
          <w:rFonts w:ascii="Arial Narrow" w:hAnsi="Arial Narrow"/>
          <w:b/>
          <w:color w:val="000000" w:themeColor="text1"/>
          <w:sz w:val="22"/>
          <w:szCs w:val="22"/>
        </w:rPr>
        <w:t>NOTICES</w:t>
      </w:r>
      <w:commentRangeEnd w:id="73"/>
      <w:proofErr w:type="gramEnd"/>
      <w:r w:rsidR="0004442E" w:rsidRPr="008069E8">
        <w:rPr>
          <w:rStyle w:val="CommentReference"/>
          <w:rFonts w:ascii="Arial Narrow" w:hAnsi="Arial Narrow"/>
          <w:color w:val="000000" w:themeColor="text1"/>
          <w:sz w:val="22"/>
          <w:szCs w:val="22"/>
        </w:rPr>
        <w:commentReference w:id="73"/>
      </w:r>
    </w:p>
    <w:p w14:paraId="4D799FF9"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instrText>xe "</w:instrText>
      </w:r>
      <w:r w:rsidRPr="008069E8">
        <w:rPr>
          <w:rFonts w:ascii="Arial Narrow" w:hAnsi="Arial Narrow"/>
          <w:b/>
          <w:color w:val="000000" w:themeColor="text1"/>
          <w:sz w:val="22"/>
          <w:szCs w:val="22"/>
        </w:rPr>
        <w:instrText>NOTICES</w:instrText>
      </w:r>
      <w:r w:rsidRPr="008069E8">
        <w:rPr>
          <w:rFonts w:ascii="Arial Narrow" w:hAnsi="Arial Narrow"/>
          <w:color w:val="000000" w:themeColor="text1"/>
          <w:sz w:val="22"/>
          <w:szCs w:val="22"/>
        </w:rPr>
        <w:instrText>"</w:instrText>
      </w:r>
      <w:r w:rsidRPr="008069E8">
        <w:rPr>
          <w:rFonts w:ascii="Arial Narrow" w:hAnsi="Arial Narrow"/>
          <w:color w:val="000000" w:themeColor="text1"/>
          <w:sz w:val="22"/>
          <w:szCs w:val="22"/>
        </w:rPr>
        <w:fldChar w:fldCharType="end"/>
      </w: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instrText>xe "</w:instrText>
      </w:r>
      <w:r w:rsidRPr="008069E8">
        <w:rPr>
          <w:rFonts w:ascii="Arial Narrow" w:hAnsi="Arial Narrow"/>
          <w:b/>
          <w:color w:val="000000" w:themeColor="text1"/>
          <w:sz w:val="22"/>
          <w:szCs w:val="22"/>
        </w:rPr>
        <w:instrText>NOTICES</w:instrText>
      </w:r>
      <w:r w:rsidRPr="008069E8">
        <w:rPr>
          <w:rFonts w:ascii="Arial Narrow" w:hAnsi="Arial Narrow"/>
          <w:color w:val="000000" w:themeColor="text1"/>
          <w:sz w:val="22"/>
          <w:szCs w:val="22"/>
        </w:rPr>
        <w:instrText>"</w:instrText>
      </w:r>
      <w:r w:rsidRPr="008069E8">
        <w:rPr>
          <w:rFonts w:ascii="Arial Narrow" w:hAnsi="Arial Narrow"/>
          <w:color w:val="000000" w:themeColor="text1"/>
          <w:sz w:val="22"/>
          <w:szCs w:val="22"/>
        </w:rPr>
        <w:fldChar w:fldCharType="end"/>
      </w:r>
      <w:r w:rsidRPr="008069E8">
        <w:rPr>
          <w:rFonts w:ascii="Arial Narrow" w:hAnsi="Arial Narrow"/>
          <w:color w:val="000000" w:themeColor="text1"/>
          <w:sz w:val="22"/>
          <w:szCs w:val="22"/>
        </w:rPr>
        <w:t xml:space="preserve">All notices will be given in writing or to the extent legally permissible signed facsimile or electronic copy and </w:t>
      </w:r>
      <w:r w:rsidRPr="008069E8">
        <w:rPr>
          <w:rFonts w:ascii="Arial Narrow" w:eastAsia="Arial Unicode MS" w:hAnsi="Arial Narrow"/>
          <w:color w:val="000000" w:themeColor="text1"/>
          <w:sz w:val="22"/>
          <w:szCs w:val="22"/>
        </w:rPr>
        <w:t>will</w:t>
      </w:r>
      <w:r w:rsidRPr="008069E8">
        <w:rPr>
          <w:rFonts w:ascii="Arial Narrow" w:hAnsi="Arial Narrow"/>
          <w:color w:val="000000" w:themeColor="text1"/>
          <w:sz w:val="22"/>
          <w:szCs w:val="22"/>
        </w:rPr>
        <w:t xml:space="preserve"> be deemed received upon receipt by the following contacts:  </w:t>
      </w:r>
    </w:p>
    <w:p w14:paraId="572CB60E" w14:textId="72296683" w:rsidR="00093AC5" w:rsidRPr="008069E8" w:rsidRDefault="00AA6B2A"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 xml:space="preserve">PARTNER: </w:t>
      </w:r>
      <w:r w:rsidR="00522581" w:rsidRPr="008069E8">
        <w:rPr>
          <w:rFonts w:ascii="Arial Narrow" w:hAnsi="Arial Narrow"/>
          <w:color w:val="000000" w:themeColor="text1"/>
          <w:sz w:val="22"/>
          <w:szCs w:val="22"/>
        </w:rPr>
        <w:t xml:space="preserve">       </w:t>
      </w:r>
      <w:r w:rsidR="00093AC5" w:rsidRPr="008069E8">
        <w:rPr>
          <w:rFonts w:ascii="Arial Narrow" w:hAnsi="Arial Narrow"/>
          <w:color w:val="000000" w:themeColor="text1"/>
          <w:sz w:val="22"/>
          <w:szCs w:val="22"/>
        </w:rPr>
        <w:t xml:space="preserve">Hellenic Dental Association </w:t>
      </w:r>
    </w:p>
    <w:p w14:paraId="02841D7F" w14:textId="67422A89" w:rsidR="00093AC5" w:rsidRPr="008069E8" w:rsidRDefault="00093AC5"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 xml:space="preserve">                   </w:t>
      </w:r>
      <w:r w:rsidR="00522581" w:rsidRPr="008069E8">
        <w:rPr>
          <w:rFonts w:ascii="Arial Narrow" w:hAnsi="Arial Narrow"/>
          <w:color w:val="000000" w:themeColor="text1"/>
          <w:sz w:val="22"/>
          <w:szCs w:val="22"/>
        </w:rPr>
        <w:t xml:space="preserve">       </w:t>
      </w:r>
      <w:proofErr w:type="spellStart"/>
      <w:r w:rsidRPr="008069E8">
        <w:rPr>
          <w:rFonts w:ascii="Arial Narrow" w:hAnsi="Arial Narrow"/>
          <w:color w:val="000000" w:themeColor="text1"/>
          <w:sz w:val="22"/>
          <w:szCs w:val="22"/>
        </w:rPr>
        <w:t>Themistokleous</w:t>
      </w:r>
      <w:proofErr w:type="spellEnd"/>
      <w:r w:rsidRPr="008069E8">
        <w:rPr>
          <w:rFonts w:ascii="Arial Narrow" w:hAnsi="Arial Narrow"/>
          <w:color w:val="000000" w:themeColor="text1"/>
          <w:sz w:val="22"/>
          <w:szCs w:val="22"/>
        </w:rPr>
        <w:t xml:space="preserve"> </w:t>
      </w:r>
      <w:r w:rsidR="009316F2" w:rsidRPr="008069E8">
        <w:rPr>
          <w:rFonts w:ascii="Arial Narrow" w:hAnsi="Arial Narrow"/>
          <w:color w:val="000000" w:themeColor="text1"/>
          <w:sz w:val="22"/>
          <w:szCs w:val="22"/>
        </w:rPr>
        <w:t xml:space="preserve">38, </w:t>
      </w:r>
      <w:r w:rsidR="009316F2" w:rsidRPr="008069E8">
        <w:rPr>
          <w:rFonts w:ascii="Arial Narrow" w:hAnsi="Arial Narrow"/>
          <w:color w:val="000000" w:themeColor="text1"/>
          <w:sz w:val="22"/>
          <w:szCs w:val="22"/>
          <w:lang w:val="el-GR"/>
        </w:rPr>
        <w:t>Α</w:t>
      </w:r>
      <w:proofErr w:type="spellStart"/>
      <w:r w:rsidR="009316F2" w:rsidRPr="008069E8">
        <w:rPr>
          <w:rFonts w:ascii="Arial Narrow" w:hAnsi="Arial Narrow"/>
          <w:color w:val="000000" w:themeColor="text1"/>
          <w:sz w:val="22"/>
          <w:szCs w:val="22"/>
        </w:rPr>
        <w:t>thens</w:t>
      </w:r>
      <w:proofErr w:type="spellEnd"/>
      <w:r w:rsidR="009316F2" w:rsidRPr="008069E8">
        <w:rPr>
          <w:rFonts w:ascii="Arial Narrow" w:hAnsi="Arial Narrow"/>
          <w:color w:val="000000" w:themeColor="text1"/>
          <w:sz w:val="22"/>
          <w:szCs w:val="22"/>
        </w:rPr>
        <w:t xml:space="preserve"> </w:t>
      </w:r>
      <w:r w:rsidR="00E83EA5" w:rsidRPr="008069E8">
        <w:rPr>
          <w:rFonts w:ascii="Arial Narrow" w:hAnsi="Arial Narrow"/>
          <w:color w:val="000000" w:themeColor="text1"/>
          <w:sz w:val="22"/>
          <w:szCs w:val="22"/>
        </w:rPr>
        <w:t>10678</w:t>
      </w:r>
    </w:p>
    <w:p w14:paraId="7CB77563" w14:textId="694B33BC" w:rsidR="00E83EA5" w:rsidRPr="008069E8" w:rsidRDefault="007A3DD6"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 xml:space="preserve">                  </w:t>
      </w:r>
      <w:r w:rsidR="00522581" w:rsidRPr="008069E8">
        <w:rPr>
          <w:rFonts w:ascii="Arial Narrow" w:hAnsi="Arial Narrow"/>
          <w:color w:val="000000" w:themeColor="text1"/>
          <w:sz w:val="22"/>
          <w:szCs w:val="22"/>
        </w:rPr>
        <w:t xml:space="preserve">      </w:t>
      </w:r>
      <w:r w:rsidRPr="008069E8">
        <w:rPr>
          <w:rFonts w:ascii="Arial Narrow" w:hAnsi="Arial Narrow"/>
          <w:color w:val="000000" w:themeColor="text1"/>
          <w:sz w:val="22"/>
          <w:szCs w:val="22"/>
        </w:rPr>
        <w:t xml:space="preserve"> </w:t>
      </w:r>
      <w:r w:rsidR="00522581" w:rsidRPr="008069E8">
        <w:rPr>
          <w:rFonts w:ascii="Arial Narrow" w:hAnsi="Arial Narrow"/>
          <w:color w:val="000000" w:themeColor="text1"/>
          <w:sz w:val="22"/>
          <w:szCs w:val="22"/>
        </w:rPr>
        <w:t xml:space="preserve"> </w:t>
      </w:r>
      <w:r w:rsidRPr="008069E8">
        <w:rPr>
          <w:rFonts w:ascii="Arial Narrow" w:hAnsi="Arial Narrow"/>
          <w:color w:val="000000" w:themeColor="text1"/>
          <w:sz w:val="22"/>
          <w:szCs w:val="22"/>
        </w:rPr>
        <w:t>Tel: 210 3803816 - 210 3813380</w:t>
      </w:r>
      <w:r w:rsidR="00E83EA5" w:rsidRPr="008069E8">
        <w:rPr>
          <w:rFonts w:ascii="Arial Narrow" w:hAnsi="Arial Narrow"/>
          <w:color w:val="000000" w:themeColor="text1"/>
          <w:sz w:val="22"/>
          <w:szCs w:val="22"/>
        </w:rPr>
        <w:t xml:space="preserve">     </w:t>
      </w:r>
    </w:p>
    <w:p w14:paraId="65797B97" w14:textId="168AAB18" w:rsidR="00BD6F67" w:rsidRPr="008069E8" w:rsidRDefault="00E83EA5"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 xml:space="preserve">Contact Person: </w:t>
      </w:r>
      <w:r w:rsidR="00BD6F67" w:rsidRPr="008069E8">
        <w:rPr>
          <w:rFonts w:ascii="Arial Narrow" w:hAnsi="Arial Narrow"/>
          <w:color w:val="000000" w:themeColor="text1"/>
          <w:sz w:val="22"/>
          <w:szCs w:val="22"/>
        </w:rPr>
        <w:t xml:space="preserve">Sofia </w:t>
      </w:r>
      <w:proofErr w:type="spellStart"/>
      <w:r w:rsidR="00BD6F67" w:rsidRPr="008069E8">
        <w:rPr>
          <w:rFonts w:ascii="Arial Narrow" w:hAnsi="Arial Narrow"/>
          <w:color w:val="000000" w:themeColor="text1"/>
          <w:sz w:val="22"/>
          <w:szCs w:val="22"/>
        </w:rPr>
        <w:t>Papadima</w:t>
      </w:r>
      <w:proofErr w:type="spellEnd"/>
      <w:r w:rsidR="00BD6F67" w:rsidRPr="008069E8">
        <w:rPr>
          <w:rFonts w:ascii="Arial Narrow" w:hAnsi="Arial Narrow"/>
          <w:color w:val="000000" w:themeColor="text1"/>
          <w:sz w:val="22"/>
          <w:szCs w:val="22"/>
        </w:rPr>
        <w:t xml:space="preserve">  </w:t>
      </w:r>
      <w:hyperlink r:id="rId11" w:history="1">
        <w:r w:rsidR="00BD6F67" w:rsidRPr="008069E8">
          <w:rPr>
            <w:rStyle w:val="Hyperlink"/>
            <w:rFonts w:ascii="Arial Narrow" w:hAnsi="Arial Narrow"/>
            <w:color w:val="000000" w:themeColor="text1"/>
            <w:sz w:val="22"/>
            <w:szCs w:val="22"/>
            <w:u w:val="none"/>
          </w:rPr>
          <w:t>sofiapapadima@gmail.com</w:t>
        </w:r>
      </w:hyperlink>
    </w:p>
    <w:p w14:paraId="3132628D" w14:textId="77777777" w:rsidR="00BD6F67" w:rsidRPr="008069E8" w:rsidRDefault="00BD6F67" w:rsidP="00AA6B2A">
      <w:pPr>
        <w:widowControl w:val="0"/>
        <w:autoSpaceDE w:val="0"/>
        <w:autoSpaceDN w:val="0"/>
        <w:adjustRightInd w:val="0"/>
        <w:jc w:val="both"/>
        <w:rPr>
          <w:rFonts w:ascii="Arial Narrow" w:hAnsi="Arial Narrow"/>
          <w:color w:val="000000" w:themeColor="text1"/>
          <w:sz w:val="22"/>
          <w:szCs w:val="22"/>
        </w:rPr>
      </w:pPr>
    </w:p>
    <w:p w14:paraId="7FAF695B" w14:textId="7E87FE14" w:rsidR="005722F2" w:rsidRPr="008069E8" w:rsidRDefault="00BD6F67"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 xml:space="preserve">                           Thanassis </w:t>
      </w:r>
      <w:proofErr w:type="spellStart"/>
      <w:r w:rsidRPr="008069E8">
        <w:rPr>
          <w:rFonts w:ascii="Arial Narrow" w:hAnsi="Arial Narrow"/>
          <w:color w:val="000000" w:themeColor="text1"/>
          <w:sz w:val="22"/>
          <w:szCs w:val="22"/>
        </w:rPr>
        <w:t>Devliotis</w:t>
      </w:r>
      <w:proofErr w:type="spellEnd"/>
      <w:r w:rsidRPr="008069E8">
        <w:rPr>
          <w:rFonts w:ascii="Arial Narrow" w:hAnsi="Arial Narrow"/>
          <w:color w:val="000000" w:themeColor="text1"/>
          <w:sz w:val="22"/>
          <w:szCs w:val="22"/>
        </w:rPr>
        <w:t xml:space="preserve"> </w:t>
      </w:r>
      <w:hyperlink r:id="rId12" w:history="1">
        <w:r w:rsidRPr="008069E8">
          <w:rPr>
            <w:rStyle w:val="Hyperlink"/>
            <w:rFonts w:ascii="Arial Narrow" w:hAnsi="Arial Narrow"/>
            <w:color w:val="000000" w:themeColor="text1"/>
            <w:sz w:val="22"/>
            <w:szCs w:val="22"/>
            <w:u w:val="none"/>
          </w:rPr>
          <w:t>proedroseoodevliotis@gmail.com</w:t>
        </w:r>
      </w:hyperlink>
    </w:p>
    <w:p w14:paraId="4DFAE773" w14:textId="51353185" w:rsidR="00AA6B2A" w:rsidRPr="008069E8" w:rsidRDefault="00AA6B2A" w:rsidP="00AA6B2A">
      <w:pPr>
        <w:widowControl w:val="0"/>
        <w:autoSpaceDE w:val="0"/>
        <w:autoSpaceDN w:val="0"/>
        <w:adjustRightInd w:val="0"/>
        <w:jc w:val="both"/>
        <w:rPr>
          <w:rFonts w:ascii="Arial Narrow" w:hAnsi="Arial Narrow"/>
          <w:iCs/>
          <w:color w:val="000000" w:themeColor="text1"/>
          <w:sz w:val="22"/>
          <w:szCs w:val="22"/>
        </w:rPr>
      </w:pPr>
      <w:r w:rsidRPr="008069E8">
        <w:rPr>
          <w:rFonts w:ascii="Arial Narrow" w:hAnsi="Arial Narrow"/>
          <w:i/>
          <w:color w:val="000000" w:themeColor="text1"/>
          <w:sz w:val="22"/>
          <w:szCs w:val="22"/>
        </w:rPr>
        <w:t xml:space="preserve">            </w:t>
      </w:r>
      <w:r w:rsidR="005722F2" w:rsidRPr="008069E8">
        <w:rPr>
          <w:rFonts w:ascii="Arial Narrow" w:hAnsi="Arial Narrow"/>
          <w:i/>
          <w:color w:val="000000" w:themeColor="text1"/>
          <w:sz w:val="22"/>
          <w:szCs w:val="22"/>
        </w:rPr>
        <w:t xml:space="preserve">        </w:t>
      </w:r>
    </w:p>
    <w:p w14:paraId="4BF3FA89" w14:textId="635BA58C" w:rsidR="007A3DD6" w:rsidRPr="008069E8" w:rsidRDefault="00AA6B2A"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COMPANY:</w:t>
      </w:r>
      <w:r w:rsidR="007A3DD6" w:rsidRPr="008069E8">
        <w:rPr>
          <w:rFonts w:ascii="Arial Narrow" w:hAnsi="Arial Narrow"/>
          <w:color w:val="000000" w:themeColor="text1"/>
          <w:sz w:val="22"/>
          <w:szCs w:val="22"/>
        </w:rPr>
        <w:t xml:space="preserve"> </w:t>
      </w:r>
      <w:r w:rsidR="00522581" w:rsidRPr="008069E8">
        <w:rPr>
          <w:rFonts w:ascii="Arial Narrow" w:hAnsi="Arial Narrow"/>
          <w:color w:val="000000" w:themeColor="text1"/>
          <w:sz w:val="22"/>
          <w:szCs w:val="22"/>
        </w:rPr>
        <w:t xml:space="preserve">     </w:t>
      </w:r>
      <w:r w:rsidR="007A3DD6" w:rsidRPr="008069E8">
        <w:rPr>
          <w:rFonts w:ascii="Arial Narrow" w:hAnsi="Arial Narrow"/>
          <w:color w:val="000000" w:themeColor="text1"/>
          <w:sz w:val="22"/>
          <w:szCs w:val="22"/>
        </w:rPr>
        <w:t>Procter&amp; Gamble Hellas MEPE</w:t>
      </w:r>
    </w:p>
    <w:p w14:paraId="6408CB12" w14:textId="77CDAAAD" w:rsidR="007A3DD6" w:rsidRPr="008069E8" w:rsidRDefault="007A3DD6"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 xml:space="preserve">                   </w:t>
      </w:r>
      <w:r w:rsidR="00522581" w:rsidRPr="008069E8">
        <w:rPr>
          <w:rFonts w:ascii="Arial Narrow" w:hAnsi="Arial Narrow"/>
          <w:color w:val="000000" w:themeColor="text1"/>
          <w:sz w:val="22"/>
          <w:szCs w:val="22"/>
        </w:rPr>
        <w:t xml:space="preserve">     </w:t>
      </w:r>
      <w:r w:rsidRPr="008069E8">
        <w:rPr>
          <w:rFonts w:ascii="Arial Narrow" w:hAnsi="Arial Narrow"/>
          <w:color w:val="000000" w:themeColor="text1"/>
          <w:sz w:val="22"/>
          <w:szCs w:val="22"/>
        </w:rPr>
        <w:t xml:space="preserve"> Ag. Konstantinou 49, </w:t>
      </w:r>
      <w:proofErr w:type="spellStart"/>
      <w:r w:rsidRPr="008069E8">
        <w:rPr>
          <w:rFonts w:ascii="Arial Narrow" w:hAnsi="Arial Narrow"/>
          <w:color w:val="000000" w:themeColor="text1"/>
          <w:sz w:val="22"/>
          <w:szCs w:val="22"/>
        </w:rPr>
        <w:t>Marousi</w:t>
      </w:r>
      <w:proofErr w:type="spellEnd"/>
      <w:r w:rsidRPr="008069E8">
        <w:rPr>
          <w:rFonts w:ascii="Arial Narrow" w:hAnsi="Arial Narrow"/>
          <w:color w:val="000000" w:themeColor="text1"/>
          <w:sz w:val="22"/>
          <w:szCs w:val="22"/>
        </w:rPr>
        <w:t xml:space="preserve"> 15124</w:t>
      </w:r>
    </w:p>
    <w:p w14:paraId="2DEE3160" w14:textId="1ACECFF4" w:rsidR="003B7253" w:rsidRPr="008069E8" w:rsidRDefault="003B7253"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 xml:space="preserve">                    </w:t>
      </w:r>
      <w:r w:rsidR="00522581" w:rsidRPr="008069E8">
        <w:rPr>
          <w:rFonts w:ascii="Arial Narrow" w:hAnsi="Arial Narrow"/>
          <w:color w:val="000000" w:themeColor="text1"/>
          <w:sz w:val="22"/>
          <w:szCs w:val="22"/>
        </w:rPr>
        <w:t xml:space="preserve">     </w:t>
      </w:r>
      <w:r w:rsidRPr="008069E8">
        <w:rPr>
          <w:rFonts w:ascii="Arial Narrow" w:hAnsi="Arial Narrow"/>
          <w:color w:val="000000" w:themeColor="text1"/>
          <w:sz w:val="22"/>
          <w:szCs w:val="22"/>
        </w:rPr>
        <w:t>Tel: 210 8764000</w:t>
      </w:r>
    </w:p>
    <w:p w14:paraId="4EE5A971" w14:textId="79023DF6" w:rsidR="00365297" w:rsidRPr="008069E8" w:rsidRDefault="003B7253"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Contact Person:</w:t>
      </w:r>
      <w:r w:rsidR="00AA6B2A" w:rsidRPr="008069E8">
        <w:rPr>
          <w:rFonts w:ascii="Arial Narrow" w:hAnsi="Arial Narrow"/>
          <w:color w:val="000000" w:themeColor="text1"/>
          <w:sz w:val="22"/>
          <w:szCs w:val="22"/>
        </w:rPr>
        <w:t xml:space="preserve"> </w:t>
      </w:r>
      <w:r w:rsidR="00365297" w:rsidRPr="008069E8">
        <w:rPr>
          <w:rFonts w:ascii="Arial Narrow" w:hAnsi="Arial Narrow"/>
          <w:color w:val="000000" w:themeColor="text1"/>
          <w:sz w:val="22"/>
          <w:szCs w:val="22"/>
        </w:rPr>
        <w:t>Dimitra Christopoulou</w:t>
      </w:r>
      <w:r w:rsidR="00AA6B2A" w:rsidRPr="008069E8">
        <w:rPr>
          <w:rFonts w:ascii="Arial Narrow" w:hAnsi="Arial Narrow"/>
          <w:color w:val="000000" w:themeColor="text1"/>
          <w:sz w:val="22"/>
          <w:szCs w:val="22"/>
        </w:rPr>
        <w:t xml:space="preserve"> </w:t>
      </w:r>
      <w:hyperlink r:id="rId13" w:history="1">
        <w:r w:rsidR="00365297" w:rsidRPr="008069E8">
          <w:rPr>
            <w:rStyle w:val="Hyperlink"/>
            <w:rFonts w:ascii="Arial Narrow" w:hAnsi="Arial Narrow"/>
            <w:color w:val="000000" w:themeColor="text1"/>
            <w:sz w:val="22"/>
            <w:szCs w:val="22"/>
            <w:u w:val="none"/>
          </w:rPr>
          <w:t>christopoulou.d@pg.com</w:t>
        </w:r>
      </w:hyperlink>
    </w:p>
    <w:p w14:paraId="3F49B613" w14:textId="77777777" w:rsidR="00AA6B2A" w:rsidRPr="008069E8" w:rsidRDefault="00AA6B2A" w:rsidP="00AA6B2A">
      <w:pPr>
        <w:adjustRightInd w:val="0"/>
        <w:jc w:val="both"/>
        <w:rPr>
          <w:rFonts w:ascii="Arial Narrow" w:hAnsi="Arial Narrow"/>
          <w:color w:val="000000" w:themeColor="text1"/>
          <w:sz w:val="22"/>
          <w:szCs w:val="22"/>
        </w:rPr>
      </w:pPr>
    </w:p>
    <w:p w14:paraId="09DACE46" w14:textId="77777777" w:rsidR="00AA6B2A" w:rsidRPr="008069E8" w:rsidRDefault="00AA6B2A" w:rsidP="00AA6B2A">
      <w:pPr>
        <w:widowControl w:val="0"/>
        <w:autoSpaceDE w:val="0"/>
        <w:autoSpaceDN w:val="0"/>
        <w:adjustRightInd w:val="0"/>
        <w:jc w:val="both"/>
        <w:rPr>
          <w:rFonts w:ascii="Arial Narrow" w:eastAsia="Arial Unicode MS" w:hAnsi="Arial Narrow"/>
          <w:b/>
          <w:bCs/>
          <w:color w:val="000000" w:themeColor="text1"/>
          <w:sz w:val="22"/>
          <w:szCs w:val="22"/>
        </w:rPr>
      </w:pPr>
      <w:r w:rsidRPr="008069E8">
        <w:rPr>
          <w:rFonts w:ascii="Arial Narrow" w:hAnsi="Arial Narrow"/>
          <w:b/>
          <w:color w:val="000000" w:themeColor="text1"/>
          <w:sz w:val="22"/>
          <w:szCs w:val="22"/>
        </w:rPr>
        <w:fldChar w:fldCharType="begin"/>
      </w:r>
      <w:r w:rsidRPr="008069E8">
        <w:rPr>
          <w:rFonts w:ascii="Arial Narrow" w:hAnsi="Arial Narrow"/>
          <w:b/>
          <w:color w:val="000000" w:themeColor="text1"/>
          <w:sz w:val="22"/>
          <w:szCs w:val="22"/>
        </w:rPr>
        <w:fldChar w:fldCharType="end"/>
      </w:r>
      <w:proofErr w:type="gramStart"/>
      <w:r w:rsidRPr="008069E8">
        <w:rPr>
          <w:rFonts w:ascii="Arial Narrow" w:hAnsi="Arial Narrow"/>
          <w:b/>
          <w:color w:val="000000" w:themeColor="text1"/>
          <w:sz w:val="22"/>
          <w:szCs w:val="22"/>
        </w:rPr>
        <w:t>9</w:t>
      </w:r>
      <w:r w:rsidRPr="008069E8">
        <w:rPr>
          <w:rFonts w:ascii="Arial Narrow" w:eastAsia="Arial Unicode MS" w:hAnsi="Arial Narrow"/>
          <w:b/>
          <w:bCs/>
          <w:color w:val="000000" w:themeColor="text1"/>
          <w:sz w:val="22"/>
          <w:szCs w:val="22"/>
        </w:rPr>
        <w:t>.11  FACSIMILE</w:t>
      </w:r>
      <w:proofErr w:type="gramEnd"/>
      <w:r w:rsidRPr="008069E8">
        <w:rPr>
          <w:rFonts w:ascii="Arial Narrow" w:eastAsia="Arial Unicode MS" w:hAnsi="Arial Narrow"/>
          <w:b/>
          <w:bCs/>
          <w:color w:val="000000" w:themeColor="text1"/>
          <w:sz w:val="22"/>
          <w:szCs w:val="22"/>
        </w:rPr>
        <w:t xml:space="preserve"> AND ELECTRONIC SIGNATURES AND COPIES</w:t>
      </w:r>
    </w:p>
    <w:p w14:paraId="2A27FEF7"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instrText>xe "</w:instrText>
      </w:r>
      <w:r w:rsidRPr="008069E8">
        <w:rPr>
          <w:rFonts w:ascii="Arial Narrow" w:hAnsi="Arial Narrow"/>
          <w:b/>
          <w:color w:val="000000" w:themeColor="text1"/>
          <w:sz w:val="22"/>
          <w:szCs w:val="22"/>
        </w:rPr>
        <w:instrText>COUNTERPARTS</w:instrText>
      </w:r>
      <w:r w:rsidRPr="008069E8">
        <w:rPr>
          <w:rFonts w:ascii="Arial Narrow" w:hAnsi="Arial Narrow"/>
          <w:color w:val="000000" w:themeColor="text1"/>
          <w:sz w:val="22"/>
          <w:szCs w:val="22"/>
        </w:rPr>
        <w:instrText>"</w:instrText>
      </w:r>
      <w:r w:rsidRPr="008069E8">
        <w:rPr>
          <w:rFonts w:ascii="Arial Narrow" w:hAnsi="Arial Narrow"/>
          <w:color w:val="000000" w:themeColor="text1"/>
          <w:sz w:val="22"/>
          <w:szCs w:val="22"/>
        </w:rPr>
        <w:fldChar w:fldCharType="end"/>
      </w:r>
      <w:r w:rsidRPr="008069E8">
        <w:rPr>
          <w:rFonts w:ascii="Arial Narrow" w:hAnsi="Arial Narrow"/>
          <w:color w:val="000000" w:themeColor="text1"/>
          <w:sz w:val="22"/>
          <w:szCs w:val="22"/>
        </w:rPr>
        <w:t xml:space="preserve">To the extent legally permissible, signed facsimile or an electronic copy of the signed AGREEMENT </w:t>
      </w:r>
      <w:r w:rsidRPr="008069E8">
        <w:rPr>
          <w:rFonts w:ascii="Arial Narrow" w:eastAsia="Arial Unicode MS" w:hAnsi="Arial Narrow"/>
          <w:color w:val="000000" w:themeColor="text1"/>
          <w:sz w:val="22"/>
          <w:szCs w:val="22"/>
        </w:rPr>
        <w:t>will</w:t>
      </w:r>
      <w:r w:rsidRPr="008069E8">
        <w:rPr>
          <w:rFonts w:ascii="Arial Narrow" w:hAnsi="Arial Narrow"/>
          <w:color w:val="000000" w:themeColor="text1"/>
          <w:sz w:val="22"/>
          <w:szCs w:val="22"/>
        </w:rPr>
        <w:t xml:space="preserve"> bind the PARTIES to the same extent as original documents.  PARTNER will not challenge the validity or enforceability of this AGREEMENT </w:t>
      </w:r>
      <w:r w:rsidRPr="008069E8">
        <w:rPr>
          <w:rFonts w:ascii="Arial Narrow" w:hAnsi="Arial Narrow" w:cs="Arial"/>
          <w:iCs/>
          <w:color w:val="000000" w:themeColor="text1"/>
          <w:sz w:val="22"/>
          <w:szCs w:val="22"/>
        </w:rPr>
        <w:t>solely because COMPANY uses an electronic signature.</w:t>
      </w:r>
    </w:p>
    <w:p w14:paraId="5B6D11A9" w14:textId="77777777" w:rsidR="00AA6B2A" w:rsidRPr="008069E8" w:rsidRDefault="00AA6B2A" w:rsidP="00AA6B2A">
      <w:pPr>
        <w:adjustRightInd w:val="0"/>
        <w:jc w:val="both"/>
        <w:rPr>
          <w:rFonts w:ascii="Arial Narrow" w:hAnsi="Arial Narrow"/>
          <w:color w:val="000000" w:themeColor="text1"/>
          <w:sz w:val="22"/>
          <w:szCs w:val="22"/>
        </w:rPr>
      </w:pPr>
    </w:p>
    <w:p w14:paraId="024B68A0" w14:textId="77777777" w:rsidR="00AA6B2A" w:rsidRPr="008069E8" w:rsidRDefault="00AA6B2A" w:rsidP="00AA6B2A">
      <w:pPr>
        <w:widowControl w:val="0"/>
        <w:autoSpaceDE w:val="0"/>
        <w:autoSpaceDN w:val="0"/>
        <w:adjustRightInd w:val="0"/>
        <w:jc w:val="both"/>
        <w:rPr>
          <w:rFonts w:ascii="Arial Narrow" w:hAnsi="Arial Narrow"/>
          <w:b/>
          <w:color w:val="000000" w:themeColor="text1"/>
          <w:sz w:val="22"/>
          <w:szCs w:val="22"/>
        </w:rPr>
      </w:pPr>
      <w:proofErr w:type="gramStart"/>
      <w:r w:rsidRPr="008069E8">
        <w:rPr>
          <w:rFonts w:ascii="Arial Narrow" w:hAnsi="Arial Narrow"/>
          <w:b/>
          <w:color w:val="000000" w:themeColor="text1"/>
          <w:sz w:val="22"/>
          <w:szCs w:val="22"/>
        </w:rPr>
        <w:t>9.12</w:t>
      </w:r>
      <w:r w:rsidRPr="008069E8">
        <w:rPr>
          <w:rFonts w:ascii="Arial Narrow" w:eastAsia="Arial Unicode MS" w:hAnsi="Arial Narrow"/>
          <w:b/>
          <w:bCs/>
          <w:color w:val="000000" w:themeColor="text1"/>
          <w:sz w:val="22"/>
          <w:szCs w:val="22"/>
        </w:rPr>
        <w:t xml:space="preserve">  </w:t>
      </w:r>
      <w:r w:rsidRPr="008069E8">
        <w:rPr>
          <w:rFonts w:ascii="Arial Narrow" w:hAnsi="Arial Narrow"/>
          <w:b/>
          <w:color w:val="000000" w:themeColor="text1"/>
          <w:sz w:val="22"/>
          <w:szCs w:val="22"/>
        </w:rPr>
        <w:t>GOVERNING</w:t>
      </w:r>
      <w:proofErr w:type="gramEnd"/>
      <w:r w:rsidRPr="008069E8">
        <w:rPr>
          <w:rFonts w:ascii="Arial Narrow" w:hAnsi="Arial Narrow"/>
          <w:b/>
          <w:color w:val="000000" w:themeColor="text1"/>
          <w:sz w:val="22"/>
          <w:szCs w:val="22"/>
        </w:rPr>
        <w:t xml:space="preserve"> LAW, CONSTRUCTION AND LANGUAGE</w:t>
      </w:r>
    </w:p>
    <w:p w14:paraId="21F968A4" w14:textId="10837E6C"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instrText>xe "</w:instrText>
      </w:r>
      <w:r w:rsidRPr="008069E8">
        <w:rPr>
          <w:rFonts w:ascii="Arial Narrow" w:hAnsi="Arial Narrow"/>
          <w:b/>
          <w:color w:val="000000" w:themeColor="text1"/>
          <w:sz w:val="22"/>
          <w:szCs w:val="22"/>
        </w:rPr>
        <w:instrText>GOVERNING LAW, CONSTRUCTION AND LANGUAGE</w:instrText>
      </w:r>
      <w:r w:rsidRPr="008069E8">
        <w:rPr>
          <w:rFonts w:ascii="Arial Narrow" w:hAnsi="Arial Narrow"/>
          <w:color w:val="000000" w:themeColor="text1"/>
          <w:sz w:val="22"/>
          <w:szCs w:val="22"/>
        </w:rPr>
        <w:instrText>"</w:instrText>
      </w:r>
      <w:r w:rsidRPr="008069E8">
        <w:rPr>
          <w:rFonts w:ascii="Arial Narrow" w:hAnsi="Arial Narrow"/>
          <w:color w:val="000000" w:themeColor="text1"/>
          <w:sz w:val="22"/>
          <w:szCs w:val="22"/>
        </w:rPr>
        <w:fldChar w:fldCharType="end"/>
      </w: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instrText>xe "</w:instrText>
      </w:r>
      <w:r w:rsidRPr="008069E8">
        <w:rPr>
          <w:rFonts w:ascii="Arial Narrow" w:hAnsi="Arial Narrow"/>
          <w:b/>
          <w:color w:val="000000" w:themeColor="text1"/>
          <w:sz w:val="22"/>
          <w:szCs w:val="22"/>
        </w:rPr>
        <w:instrText>GOVERNING LAW, CONSTRUCTION AND LANGUAGE</w:instrText>
      </w:r>
      <w:r w:rsidRPr="008069E8">
        <w:rPr>
          <w:rFonts w:ascii="Arial Narrow" w:hAnsi="Arial Narrow"/>
          <w:color w:val="000000" w:themeColor="text1"/>
          <w:sz w:val="22"/>
          <w:szCs w:val="22"/>
        </w:rPr>
        <w:instrText>"</w:instrText>
      </w:r>
      <w:r w:rsidRPr="008069E8">
        <w:rPr>
          <w:rFonts w:ascii="Arial Narrow" w:hAnsi="Arial Narrow"/>
          <w:color w:val="000000" w:themeColor="text1"/>
          <w:sz w:val="22"/>
          <w:szCs w:val="22"/>
        </w:rPr>
        <w:fldChar w:fldCharType="end"/>
      </w:r>
      <w:r w:rsidRPr="008069E8">
        <w:rPr>
          <w:rFonts w:ascii="Arial Narrow" w:hAnsi="Arial Narrow"/>
          <w:color w:val="000000" w:themeColor="text1"/>
          <w:sz w:val="22"/>
          <w:szCs w:val="22"/>
        </w:rPr>
        <w:t xml:space="preserve">This </w:t>
      </w:r>
      <w:r w:rsidRPr="008069E8">
        <w:rPr>
          <w:rFonts w:ascii="Arial Narrow" w:hAnsi="Arial Narrow"/>
          <w:caps/>
          <w:color w:val="000000" w:themeColor="text1"/>
          <w:sz w:val="22"/>
          <w:szCs w:val="22"/>
        </w:rPr>
        <w:t xml:space="preserve">AGREEMENT </w:t>
      </w:r>
      <w:r w:rsidRPr="008069E8">
        <w:rPr>
          <w:rFonts w:ascii="Arial Narrow" w:eastAsia="Arial Unicode MS" w:hAnsi="Arial Narrow"/>
          <w:color w:val="000000" w:themeColor="text1"/>
          <w:sz w:val="22"/>
          <w:szCs w:val="22"/>
        </w:rPr>
        <w:t>is</w:t>
      </w:r>
      <w:r w:rsidRPr="008069E8">
        <w:rPr>
          <w:rFonts w:ascii="Arial Narrow" w:hAnsi="Arial Narrow"/>
          <w:color w:val="000000" w:themeColor="text1"/>
          <w:sz w:val="22"/>
          <w:szCs w:val="22"/>
        </w:rPr>
        <w:t xml:space="preserve"> governed by and interpreted for any and all purposes in accordance with the internal laws of </w:t>
      </w:r>
      <w:r w:rsidR="003F7E28" w:rsidRPr="008069E8">
        <w:rPr>
          <w:rFonts w:ascii="Arial Narrow" w:hAnsi="Arial Narrow"/>
          <w:color w:val="000000" w:themeColor="text1"/>
          <w:sz w:val="22"/>
          <w:szCs w:val="22"/>
        </w:rPr>
        <w:t>Greece</w:t>
      </w:r>
      <w:r w:rsidRPr="008069E8">
        <w:rPr>
          <w:rFonts w:ascii="Arial Narrow" w:hAnsi="Arial Narrow"/>
          <w:color w:val="000000" w:themeColor="text1"/>
          <w:sz w:val="22"/>
          <w:szCs w:val="22"/>
        </w:rPr>
        <w:t xml:space="preserve"> applicable to contracts made and to be performed wholly within such state, without reference to principles of conflicts of laws.  The courts sitting in, or having principal jurisdiction over </w:t>
      </w:r>
      <w:r w:rsidR="003F7E28" w:rsidRPr="008069E8">
        <w:rPr>
          <w:rFonts w:ascii="Arial Narrow" w:hAnsi="Arial Narrow"/>
          <w:color w:val="000000" w:themeColor="text1"/>
          <w:sz w:val="22"/>
          <w:szCs w:val="22"/>
        </w:rPr>
        <w:t>Athens</w:t>
      </w:r>
      <w:r w:rsidRPr="008069E8">
        <w:rPr>
          <w:rFonts w:ascii="Arial Narrow" w:hAnsi="Arial Narrow"/>
          <w:i/>
          <w:color w:val="000000" w:themeColor="text1"/>
          <w:sz w:val="22"/>
          <w:szCs w:val="22"/>
        </w:rPr>
        <w:t xml:space="preserve"> </w:t>
      </w:r>
      <w:r w:rsidRPr="008069E8">
        <w:rPr>
          <w:rFonts w:ascii="Arial Narrow" w:eastAsia="Arial Unicode MS" w:hAnsi="Arial Narrow"/>
          <w:color w:val="000000" w:themeColor="text1"/>
          <w:sz w:val="22"/>
          <w:szCs w:val="22"/>
        </w:rPr>
        <w:t>have</w:t>
      </w:r>
      <w:r w:rsidRPr="008069E8">
        <w:rPr>
          <w:rFonts w:ascii="Arial Narrow" w:hAnsi="Arial Narrow"/>
          <w:color w:val="000000" w:themeColor="text1"/>
          <w:sz w:val="22"/>
          <w:szCs w:val="22"/>
        </w:rPr>
        <w:t xml:space="preserve"> exclusive jurisdiction of all disputes </w:t>
      </w:r>
      <w:r w:rsidRPr="008069E8">
        <w:rPr>
          <w:rFonts w:ascii="Arial Narrow" w:eastAsia="Arial Unicode MS" w:hAnsi="Arial Narrow"/>
          <w:color w:val="000000" w:themeColor="text1"/>
          <w:sz w:val="22"/>
          <w:szCs w:val="22"/>
        </w:rPr>
        <w:t>under this AGREEMENT</w:t>
      </w:r>
      <w:r w:rsidRPr="008069E8">
        <w:rPr>
          <w:rFonts w:ascii="Arial Narrow" w:hAnsi="Arial Narrow"/>
          <w:color w:val="000000" w:themeColor="text1"/>
          <w:sz w:val="22"/>
          <w:szCs w:val="22"/>
        </w:rPr>
        <w:t xml:space="preserve"> and the PARTIES agree that such court </w:t>
      </w:r>
      <w:r w:rsidRPr="008069E8">
        <w:rPr>
          <w:rFonts w:ascii="Arial Narrow" w:eastAsia="Arial Unicode MS" w:hAnsi="Arial Narrow"/>
          <w:color w:val="000000" w:themeColor="text1"/>
          <w:sz w:val="22"/>
          <w:szCs w:val="22"/>
        </w:rPr>
        <w:t>is the</w:t>
      </w:r>
      <w:r w:rsidRPr="008069E8">
        <w:rPr>
          <w:rFonts w:ascii="Arial Narrow" w:hAnsi="Arial Narrow"/>
          <w:color w:val="000000" w:themeColor="text1"/>
          <w:sz w:val="22"/>
          <w:szCs w:val="22"/>
        </w:rPr>
        <w:t xml:space="preserve"> proper forum for the determination of any dispute arising </w:t>
      </w:r>
      <w:r w:rsidRPr="008069E8">
        <w:rPr>
          <w:rFonts w:ascii="Arial Narrow" w:eastAsia="Arial Unicode MS" w:hAnsi="Arial Narrow"/>
          <w:color w:val="000000" w:themeColor="text1"/>
          <w:sz w:val="22"/>
          <w:szCs w:val="22"/>
        </w:rPr>
        <w:t>out of or relating to this AGREEMENT.</w:t>
      </w:r>
      <w:r w:rsidRPr="008069E8">
        <w:rPr>
          <w:rFonts w:ascii="Arial Narrow" w:hAnsi="Arial Narrow"/>
          <w:color w:val="000000" w:themeColor="text1"/>
          <w:sz w:val="22"/>
          <w:szCs w:val="22"/>
        </w:rPr>
        <w:t xml:space="preserve">  The PARTIES irrevocably agree that service of process upon it by certified mail-return receipt requested, addressed to it at its address set forth on the Section 9.10, </w:t>
      </w:r>
      <w:r w:rsidRPr="008069E8">
        <w:rPr>
          <w:rFonts w:ascii="Arial Narrow" w:eastAsia="Arial Unicode MS" w:hAnsi="Arial Narrow"/>
          <w:color w:val="000000" w:themeColor="text1"/>
          <w:sz w:val="22"/>
          <w:szCs w:val="22"/>
        </w:rPr>
        <w:t>will</w:t>
      </w:r>
      <w:r w:rsidRPr="008069E8">
        <w:rPr>
          <w:rFonts w:ascii="Arial Narrow" w:hAnsi="Arial Narrow"/>
          <w:color w:val="000000" w:themeColor="text1"/>
          <w:sz w:val="22"/>
          <w:szCs w:val="22"/>
        </w:rPr>
        <w:t xml:space="preserve"> constitute good and effective service for all purposes.  If this </w:t>
      </w:r>
      <w:r w:rsidRPr="008069E8">
        <w:rPr>
          <w:rFonts w:ascii="Arial Narrow" w:hAnsi="Arial Narrow"/>
          <w:caps/>
          <w:color w:val="000000" w:themeColor="text1"/>
          <w:sz w:val="22"/>
          <w:szCs w:val="22"/>
        </w:rPr>
        <w:t xml:space="preserve">AGREEMENT </w:t>
      </w:r>
      <w:r w:rsidRPr="008069E8">
        <w:rPr>
          <w:rFonts w:ascii="Arial Narrow" w:hAnsi="Arial Narrow"/>
          <w:color w:val="000000" w:themeColor="text1"/>
          <w:sz w:val="22"/>
          <w:szCs w:val="22"/>
        </w:rPr>
        <w:t xml:space="preserve">is translated, the English language version will govern.  </w:t>
      </w:r>
      <w:r w:rsidRPr="008069E8">
        <w:rPr>
          <w:rFonts w:ascii="Arial Narrow" w:eastAsia="Arial Unicode MS" w:hAnsi="Arial Narrow"/>
          <w:color w:val="000000" w:themeColor="text1"/>
          <w:sz w:val="22"/>
          <w:szCs w:val="22"/>
        </w:rPr>
        <w:t xml:space="preserve">No </w:t>
      </w:r>
      <w:r w:rsidRPr="008069E8">
        <w:rPr>
          <w:rFonts w:ascii="Arial Narrow" w:hAnsi="Arial Narrow"/>
          <w:color w:val="000000" w:themeColor="text1"/>
          <w:sz w:val="22"/>
          <w:szCs w:val="22"/>
        </w:rPr>
        <w:t xml:space="preserve">trade usage </w:t>
      </w:r>
      <w:r w:rsidRPr="008069E8">
        <w:rPr>
          <w:rFonts w:ascii="Arial Narrow" w:eastAsia="Arial Unicode MS" w:hAnsi="Arial Narrow"/>
          <w:color w:val="000000" w:themeColor="text1"/>
          <w:sz w:val="22"/>
          <w:szCs w:val="22"/>
        </w:rPr>
        <w:t>will</w:t>
      </w:r>
      <w:r w:rsidRPr="008069E8">
        <w:rPr>
          <w:rFonts w:ascii="Arial Narrow" w:hAnsi="Arial Narrow"/>
          <w:color w:val="000000" w:themeColor="text1"/>
          <w:sz w:val="22"/>
          <w:szCs w:val="22"/>
        </w:rPr>
        <w:t xml:space="preserve"> be used to explain or supplement this AGREEMENT. </w:t>
      </w:r>
    </w:p>
    <w:p w14:paraId="78301CFD" w14:textId="77777777" w:rsidR="00AA6B2A" w:rsidRPr="008069E8" w:rsidRDefault="00AA6B2A" w:rsidP="00AA6B2A">
      <w:pPr>
        <w:adjustRightInd w:val="0"/>
        <w:jc w:val="both"/>
        <w:rPr>
          <w:rFonts w:ascii="Arial Narrow" w:hAnsi="Arial Narrow"/>
          <w:color w:val="000000" w:themeColor="text1"/>
          <w:sz w:val="22"/>
          <w:szCs w:val="22"/>
        </w:rPr>
      </w:pPr>
    </w:p>
    <w:p w14:paraId="68D51CB4" w14:textId="77777777" w:rsidR="00AA6B2A" w:rsidRPr="008069E8" w:rsidRDefault="00AA6B2A" w:rsidP="00AA6B2A">
      <w:pPr>
        <w:widowControl w:val="0"/>
        <w:autoSpaceDE w:val="0"/>
        <w:autoSpaceDN w:val="0"/>
        <w:adjustRightInd w:val="0"/>
        <w:jc w:val="both"/>
        <w:rPr>
          <w:rFonts w:ascii="Arial Narrow" w:hAnsi="Arial Narrow"/>
          <w:b/>
          <w:color w:val="000000" w:themeColor="text1"/>
          <w:sz w:val="22"/>
          <w:szCs w:val="22"/>
        </w:rPr>
      </w:pPr>
      <w:proofErr w:type="gramStart"/>
      <w:r w:rsidRPr="008069E8">
        <w:rPr>
          <w:rFonts w:ascii="Arial Narrow" w:hAnsi="Arial Narrow"/>
          <w:b/>
          <w:color w:val="000000" w:themeColor="text1"/>
          <w:sz w:val="22"/>
          <w:szCs w:val="22"/>
        </w:rPr>
        <w:t>9.13  SURVIVAL</w:t>
      </w:r>
      <w:proofErr w:type="gramEnd"/>
      <w:r w:rsidRPr="008069E8">
        <w:rPr>
          <w:rFonts w:ascii="Arial Narrow" w:hAnsi="Arial Narrow"/>
          <w:b/>
          <w:color w:val="000000" w:themeColor="text1"/>
          <w:sz w:val="22"/>
          <w:szCs w:val="22"/>
        </w:rPr>
        <w:t xml:space="preserve"> PROVISIONS</w:t>
      </w:r>
    </w:p>
    <w:p w14:paraId="52BB1CE7"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r w:rsidRPr="008069E8">
        <w:rPr>
          <w:rFonts w:ascii="Arial Narrow" w:hAnsi="Arial Narrow"/>
          <w:color w:val="000000" w:themeColor="text1"/>
          <w:sz w:val="22"/>
          <w:szCs w:val="22"/>
        </w:rPr>
        <w:t xml:space="preserve">The expiration or termination of this AGREEMENT </w:t>
      </w:r>
      <w:r w:rsidRPr="008069E8">
        <w:rPr>
          <w:rFonts w:ascii="Arial Narrow" w:eastAsia="Arial Unicode MS" w:hAnsi="Arial Narrow"/>
          <w:color w:val="000000" w:themeColor="text1"/>
          <w:sz w:val="22"/>
          <w:szCs w:val="22"/>
        </w:rPr>
        <w:t>will</w:t>
      </w:r>
      <w:r w:rsidRPr="008069E8">
        <w:rPr>
          <w:rFonts w:ascii="Arial Narrow" w:hAnsi="Arial Narrow"/>
          <w:color w:val="000000" w:themeColor="text1"/>
          <w:sz w:val="22"/>
          <w:szCs w:val="22"/>
        </w:rPr>
        <w:t xml:space="preserve"> not affect the terms of this AGREEMENT that expressly provide that they </w:t>
      </w:r>
      <w:r w:rsidRPr="008069E8">
        <w:rPr>
          <w:rFonts w:ascii="Arial Narrow" w:eastAsia="Arial Unicode MS" w:hAnsi="Arial Narrow"/>
          <w:color w:val="000000" w:themeColor="text1"/>
          <w:sz w:val="22"/>
          <w:szCs w:val="22"/>
        </w:rPr>
        <w:t>will</w:t>
      </w:r>
      <w:r w:rsidRPr="008069E8">
        <w:rPr>
          <w:rFonts w:ascii="Arial Narrow" w:hAnsi="Arial Narrow"/>
          <w:color w:val="000000" w:themeColor="text1"/>
          <w:sz w:val="22"/>
          <w:szCs w:val="22"/>
        </w:rPr>
        <w:t xml:space="preserve"> survive expiration or termination or which out of necessity must survive expiration or termination.</w:t>
      </w:r>
    </w:p>
    <w:p w14:paraId="6F5098E4"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p>
    <w:p w14:paraId="02064DE8" w14:textId="77777777" w:rsidR="00AA6B2A" w:rsidRPr="008069E8" w:rsidRDefault="00AA6B2A" w:rsidP="00AA6B2A">
      <w:pPr>
        <w:pStyle w:val="Hanging"/>
        <w:ind w:left="0" w:firstLine="0"/>
        <w:jc w:val="both"/>
        <w:rPr>
          <w:rFonts w:ascii="Arial Narrow" w:hAnsi="Arial Narrow"/>
          <w:b/>
          <w:color w:val="000000" w:themeColor="text1"/>
          <w:sz w:val="22"/>
          <w:szCs w:val="22"/>
        </w:rPr>
      </w:pPr>
      <w:proofErr w:type="gramStart"/>
      <w:r w:rsidRPr="008069E8">
        <w:rPr>
          <w:rFonts w:ascii="Arial Narrow" w:hAnsi="Arial Narrow"/>
          <w:b/>
          <w:color w:val="000000" w:themeColor="text1"/>
          <w:sz w:val="22"/>
          <w:szCs w:val="22"/>
        </w:rPr>
        <w:t xml:space="preserve">9.14  </w:t>
      </w:r>
      <w:r w:rsidRPr="008069E8">
        <w:rPr>
          <w:rFonts w:ascii="Arial Narrow" w:eastAsia="Arial Unicode MS" w:hAnsi="Arial Narrow"/>
          <w:b/>
          <w:bCs/>
          <w:color w:val="000000" w:themeColor="text1"/>
          <w:sz w:val="22"/>
          <w:szCs w:val="22"/>
        </w:rPr>
        <w:t>SETOFF</w:t>
      </w:r>
      <w:proofErr w:type="gramEnd"/>
      <w:r w:rsidRPr="008069E8">
        <w:rPr>
          <w:rFonts w:ascii="Arial Narrow" w:hAnsi="Arial Narrow"/>
          <w:b/>
          <w:color w:val="000000" w:themeColor="text1"/>
          <w:sz w:val="22"/>
          <w:szCs w:val="22"/>
        </w:rPr>
        <w:t xml:space="preserve"> RIGHTS</w:t>
      </w:r>
    </w:p>
    <w:p w14:paraId="46E7601F" w14:textId="77777777" w:rsidR="00AA6B2A" w:rsidRPr="008069E8" w:rsidRDefault="00AA6B2A" w:rsidP="00AA6B2A">
      <w:pPr>
        <w:pStyle w:val="Hanging"/>
        <w:ind w:left="0" w:firstLine="0"/>
        <w:jc w:val="both"/>
        <w:rPr>
          <w:rFonts w:ascii="Arial Narrow" w:hAnsi="Arial Narrow"/>
          <w:color w:val="000000" w:themeColor="text1"/>
          <w:sz w:val="22"/>
          <w:szCs w:val="22"/>
        </w:rPr>
      </w:pPr>
      <w:r w:rsidRPr="008069E8">
        <w:rPr>
          <w:rFonts w:ascii="Arial Narrow" w:hAnsi="Arial Narrow"/>
          <w:color w:val="000000" w:themeColor="text1"/>
          <w:sz w:val="22"/>
          <w:szCs w:val="22"/>
        </w:rPr>
        <w:fldChar w:fldCharType="begin"/>
      </w:r>
      <w:r w:rsidRPr="008069E8">
        <w:rPr>
          <w:rFonts w:ascii="Arial Narrow" w:hAnsi="Arial Narrow"/>
          <w:color w:val="000000" w:themeColor="text1"/>
          <w:sz w:val="22"/>
          <w:szCs w:val="22"/>
        </w:rPr>
        <w:instrText>xe "</w:instrText>
      </w:r>
      <w:r w:rsidRPr="008069E8">
        <w:rPr>
          <w:rFonts w:ascii="Arial Narrow" w:hAnsi="Arial Narrow"/>
          <w:b/>
          <w:color w:val="000000" w:themeColor="text1"/>
          <w:sz w:val="22"/>
          <w:szCs w:val="22"/>
        </w:rPr>
        <w:instrText>SETOFF RIGHTS</w:instrText>
      </w:r>
      <w:r w:rsidRPr="008069E8">
        <w:rPr>
          <w:rFonts w:ascii="Arial Narrow" w:hAnsi="Arial Narrow"/>
          <w:color w:val="000000" w:themeColor="text1"/>
          <w:sz w:val="22"/>
          <w:szCs w:val="22"/>
        </w:rPr>
        <w:instrText>"</w:instrText>
      </w:r>
      <w:r w:rsidRPr="008069E8">
        <w:rPr>
          <w:rFonts w:ascii="Arial Narrow" w:hAnsi="Arial Narrow"/>
          <w:color w:val="000000" w:themeColor="text1"/>
          <w:sz w:val="22"/>
          <w:szCs w:val="22"/>
        </w:rPr>
        <w:fldChar w:fldCharType="end"/>
      </w:r>
      <w:r w:rsidRPr="008069E8">
        <w:rPr>
          <w:rFonts w:ascii="Arial Narrow" w:hAnsi="Arial Narrow"/>
          <w:color w:val="000000" w:themeColor="text1"/>
          <w:sz w:val="22"/>
          <w:szCs w:val="22"/>
        </w:rPr>
        <w:t xml:space="preserve">To the extent legally permissible, COMPANY </w:t>
      </w:r>
      <w:r w:rsidRPr="008069E8">
        <w:rPr>
          <w:rFonts w:ascii="Arial Narrow" w:eastAsia="Arial Unicode MS" w:hAnsi="Arial Narrow"/>
          <w:color w:val="000000" w:themeColor="text1"/>
          <w:sz w:val="22"/>
          <w:szCs w:val="22"/>
        </w:rPr>
        <w:t>is entitled to deduct any amount</w:t>
      </w:r>
      <w:r w:rsidRPr="008069E8">
        <w:rPr>
          <w:rFonts w:ascii="Arial Narrow" w:hAnsi="Arial Narrow"/>
          <w:color w:val="000000" w:themeColor="text1"/>
          <w:sz w:val="22"/>
          <w:szCs w:val="22"/>
        </w:rPr>
        <w:t xml:space="preserve"> to </w:t>
      </w:r>
      <w:r w:rsidRPr="008069E8">
        <w:rPr>
          <w:rFonts w:ascii="Arial Narrow" w:eastAsia="Arial Unicode MS" w:hAnsi="Arial Narrow"/>
          <w:color w:val="000000" w:themeColor="text1"/>
          <w:sz w:val="22"/>
          <w:szCs w:val="22"/>
        </w:rPr>
        <w:t>be paid</w:t>
      </w:r>
      <w:r w:rsidRPr="008069E8">
        <w:rPr>
          <w:rFonts w:ascii="Arial Narrow" w:hAnsi="Arial Narrow"/>
          <w:color w:val="000000" w:themeColor="text1"/>
          <w:sz w:val="22"/>
          <w:szCs w:val="22"/>
        </w:rPr>
        <w:t xml:space="preserve"> by PARTNER </w:t>
      </w:r>
      <w:r w:rsidRPr="008069E8">
        <w:rPr>
          <w:rFonts w:ascii="Arial Narrow" w:eastAsia="Arial Unicode MS" w:hAnsi="Arial Narrow"/>
          <w:color w:val="000000" w:themeColor="text1"/>
          <w:sz w:val="22"/>
          <w:szCs w:val="22"/>
        </w:rPr>
        <w:t>from any amount</w:t>
      </w:r>
      <w:r w:rsidRPr="008069E8">
        <w:rPr>
          <w:rFonts w:ascii="Arial Narrow" w:hAnsi="Arial Narrow"/>
          <w:color w:val="000000" w:themeColor="text1"/>
          <w:sz w:val="22"/>
          <w:szCs w:val="22"/>
        </w:rPr>
        <w:t xml:space="preserve"> that COMPANY is obligated to pay PARTNER. </w:t>
      </w:r>
    </w:p>
    <w:p w14:paraId="355F70DD" w14:textId="77777777" w:rsidR="00AA6B2A" w:rsidRPr="008069E8" w:rsidRDefault="00AA6B2A" w:rsidP="00AA6B2A">
      <w:pPr>
        <w:adjustRightInd w:val="0"/>
        <w:ind w:right="-115" w:firstLine="350"/>
        <w:jc w:val="both"/>
        <w:rPr>
          <w:rFonts w:ascii="Arial Narrow" w:hAnsi="Arial Narrow"/>
          <w:color w:val="000000" w:themeColor="text1"/>
          <w:sz w:val="22"/>
          <w:szCs w:val="22"/>
        </w:rPr>
      </w:pPr>
    </w:p>
    <w:p w14:paraId="29799279" w14:textId="77777777" w:rsidR="00AA6B2A" w:rsidRPr="008069E8" w:rsidRDefault="00AA6B2A" w:rsidP="00AA6B2A">
      <w:pPr>
        <w:pStyle w:val="Normal12pt"/>
        <w:widowControl w:val="0"/>
        <w:jc w:val="both"/>
        <w:rPr>
          <w:rFonts w:ascii="Arial Narrow" w:hAnsi="Arial Narrow"/>
          <w:b/>
          <w:color w:val="000000" w:themeColor="text1"/>
          <w:sz w:val="22"/>
          <w:szCs w:val="22"/>
        </w:rPr>
      </w:pPr>
      <w:proofErr w:type="gramStart"/>
      <w:r w:rsidRPr="008069E8">
        <w:rPr>
          <w:rFonts w:ascii="Arial Narrow" w:hAnsi="Arial Narrow"/>
          <w:b/>
          <w:color w:val="000000" w:themeColor="text1"/>
          <w:sz w:val="22"/>
          <w:szCs w:val="22"/>
        </w:rPr>
        <w:t>9.15  USE</w:t>
      </w:r>
      <w:proofErr w:type="gramEnd"/>
      <w:r w:rsidRPr="008069E8">
        <w:rPr>
          <w:rFonts w:ascii="Arial Narrow" w:hAnsi="Arial Narrow"/>
          <w:b/>
          <w:color w:val="000000" w:themeColor="text1"/>
          <w:sz w:val="22"/>
          <w:szCs w:val="22"/>
        </w:rPr>
        <w:t xml:space="preserve"> OF SUBCONTRACTORS</w:t>
      </w:r>
      <w:r w:rsidRPr="008069E8">
        <w:rPr>
          <w:rFonts w:ascii="Arial Narrow" w:hAnsi="Arial Narrow"/>
          <w:b/>
          <w:color w:val="000000" w:themeColor="text1"/>
          <w:sz w:val="22"/>
          <w:szCs w:val="22"/>
        </w:rPr>
        <w:fldChar w:fldCharType="begin"/>
      </w:r>
      <w:r w:rsidRPr="008069E8">
        <w:rPr>
          <w:rFonts w:ascii="Arial Narrow" w:hAnsi="Arial Narrow"/>
          <w:color w:val="000000" w:themeColor="text1"/>
          <w:sz w:val="22"/>
          <w:szCs w:val="22"/>
        </w:rPr>
        <w:instrText>xe "</w:instrText>
      </w:r>
      <w:r w:rsidRPr="008069E8">
        <w:rPr>
          <w:rFonts w:ascii="Arial Narrow" w:hAnsi="Arial Narrow"/>
          <w:b/>
          <w:color w:val="000000" w:themeColor="text1"/>
          <w:sz w:val="22"/>
          <w:szCs w:val="22"/>
        </w:rPr>
        <w:instrText>SUBCONTRACTOR AND PERSONNEL RELATIONS</w:instrText>
      </w:r>
      <w:r w:rsidRPr="008069E8">
        <w:rPr>
          <w:rFonts w:ascii="Arial Narrow" w:hAnsi="Arial Narrow"/>
          <w:color w:val="000000" w:themeColor="text1"/>
          <w:sz w:val="22"/>
          <w:szCs w:val="22"/>
        </w:rPr>
        <w:instrText>"</w:instrText>
      </w:r>
      <w:r w:rsidRPr="008069E8">
        <w:rPr>
          <w:rFonts w:ascii="Arial Narrow" w:hAnsi="Arial Narrow"/>
          <w:b/>
          <w:color w:val="000000" w:themeColor="text1"/>
          <w:sz w:val="22"/>
          <w:szCs w:val="22"/>
        </w:rPr>
        <w:fldChar w:fldCharType="end"/>
      </w:r>
    </w:p>
    <w:p w14:paraId="37F4EAAC" w14:textId="77777777" w:rsidR="00AA6B2A" w:rsidRPr="008069E8" w:rsidRDefault="00AA6B2A" w:rsidP="00AA6B2A">
      <w:pPr>
        <w:pStyle w:val="Heading3"/>
        <w:keepNext w:val="0"/>
        <w:widowControl w:val="0"/>
        <w:numPr>
          <w:ilvl w:val="0"/>
          <w:numId w:val="0"/>
        </w:numPr>
        <w:tabs>
          <w:tab w:val="clear" w:pos="1296"/>
          <w:tab w:val="clear" w:pos="2016"/>
        </w:tabs>
        <w:jc w:val="both"/>
        <w:rPr>
          <w:rFonts w:ascii="Arial Narrow" w:hAnsi="Arial Narrow"/>
          <w:b w:val="0"/>
          <w:bCs w:val="0"/>
          <w:color w:val="000000" w:themeColor="text1"/>
          <w:sz w:val="22"/>
          <w:szCs w:val="22"/>
        </w:rPr>
      </w:pPr>
      <w:r w:rsidRPr="008069E8">
        <w:rPr>
          <w:rFonts w:ascii="Arial Narrow" w:hAnsi="Arial Narrow"/>
          <w:b w:val="0"/>
          <w:bCs w:val="0"/>
          <w:color w:val="000000" w:themeColor="text1"/>
          <w:sz w:val="22"/>
          <w:szCs w:val="22"/>
        </w:rPr>
        <w:t xml:space="preserve">PARTNER will notify COMPANY of any potential conflict of interest arising out of, or relating to, the engagement of a subcontractor. </w:t>
      </w:r>
      <w:r w:rsidRPr="008069E8">
        <w:rPr>
          <w:rFonts w:ascii="Arial Narrow" w:hAnsi="Arial Narrow"/>
          <w:b w:val="0"/>
          <w:bCs w:val="0"/>
          <w:caps/>
          <w:color w:val="000000" w:themeColor="text1"/>
          <w:sz w:val="22"/>
          <w:szCs w:val="22"/>
        </w:rPr>
        <w:t xml:space="preserve">COMPANY </w:t>
      </w:r>
      <w:r w:rsidRPr="008069E8">
        <w:rPr>
          <w:rFonts w:ascii="Arial Narrow" w:hAnsi="Arial Narrow"/>
          <w:b w:val="0"/>
          <w:bCs w:val="0"/>
          <w:color w:val="000000" w:themeColor="text1"/>
          <w:sz w:val="22"/>
          <w:szCs w:val="22"/>
        </w:rPr>
        <w:t>is entitled to cause PARTNER to appoint a subcontractor selected by COMPANY, at COMPANY’s discretion.  Neither the delegation of PARTNER’s obligations nor COMPANY’s appointment of a subcontractor will relieve PARTNER of any of its obligations under this AGREEMENT, nor constitute a waiver by COMPANY.  If COMPANY</w:t>
      </w:r>
      <w:r w:rsidRPr="008069E8">
        <w:rPr>
          <w:rFonts w:ascii="Arial Narrow" w:hAnsi="Arial Narrow"/>
          <w:b w:val="0"/>
          <w:bCs w:val="0"/>
          <w:caps/>
          <w:color w:val="000000" w:themeColor="text1"/>
          <w:sz w:val="22"/>
          <w:szCs w:val="22"/>
        </w:rPr>
        <w:t xml:space="preserve"> </w:t>
      </w:r>
      <w:r w:rsidRPr="008069E8">
        <w:rPr>
          <w:rFonts w:ascii="Arial Narrow" w:hAnsi="Arial Narrow"/>
          <w:b w:val="0"/>
          <w:bCs w:val="0"/>
          <w:color w:val="000000" w:themeColor="text1"/>
          <w:sz w:val="22"/>
          <w:szCs w:val="22"/>
        </w:rPr>
        <w:t>determines that the engagement of any subcontractor, subcontractor</w:t>
      </w:r>
      <w:r w:rsidRPr="008069E8">
        <w:rPr>
          <w:rFonts w:ascii="Arial Narrow" w:hAnsi="Arial Narrow"/>
          <w:b w:val="0"/>
          <w:color w:val="000000" w:themeColor="text1"/>
          <w:sz w:val="22"/>
          <w:szCs w:val="22"/>
        </w:rPr>
        <w:t>’s employee</w:t>
      </w:r>
      <w:r w:rsidRPr="008069E8">
        <w:rPr>
          <w:rFonts w:ascii="Arial Narrow" w:hAnsi="Arial Narrow"/>
          <w:b w:val="0"/>
          <w:bCs w:val="0"/>
          <w:color w:val="000000" w:themeColor="text1"/>
          <w:sz w:val="22"/>
          <w:szCs w:val="22"/>
        </w:rPr>
        <w:t xml:space="preserve"> or any of PARTNER’s employees is not in the best interests of COMPANY</w:t>
      </w:r>
      <w:r w:rsidRPr="008069E8">
        <w:rPr>
          <w:rFonts w:ascii="Arial Narrow" w:hAnsi="Arial Narrow"/>
          <w:b w:val="0"/>
          <w:bCs w:val="0"/>
          <w:caps/>
          <w:color w:val="000000" w:themeColor="text1"/>
          <w:sz w:val="22"/>
          <w:szCs w:val="22"/>
        </w:rPr>
        <w:t>,</w:t>
      </w:r>
      <w:r w:rsidRPr="008069E8">
        <w:rPr>
          <w:rFonts w:ascii="Arial Narrow" w:hAnsi="Arial Narrow"/>
          <w:b w:val="0"/>
          <w:bCs w:val="0"/>
          <w:color w:val="000000" w:themeColor="text1"/>
          <w:sz w:val="22"/>
          <w:szCs w:val="22"/>
        </w:rPr>
        <w:t xml:space="preserve"> then COMPANY</w:t>
      </w:r>
      <w:r w:rsidRPr="008069E8">
        <w:rPr>
          <w:rFonts w:ascii="Arial Narrow" w:hAnsi="Arial Narrow"/>
          <w:b w:val="0"/>
          <w:bCs w:val="0"/>
          <w:caps/>
          <w:color w:val="000000" w:themeColor="text1"/>
          <w:sz w:val="22"/>
          <w:szCs w:val="22"/>
        </w:rPr>
        <w:t xml:space="preserve"> </w:t>
      </w:r>
      <w:r w:rsidRPr="008069E8">
        <w:rPr>
          <w:rFonts w:ascii="Arial Narrow" w:hAnsi="Arial Narrow"/>
          <w:b w:val="0"/>
          <w:bCs w:val="0"/>
          <w:color w:val="000000" w:themeColor="text1"/>
          <w:sz w:val="22"/>
          <w:szCs w:val="22"/>
        </w:rPr>
        <w:t>will provide PARTNER with written notice requesting that such subcontractor, subcontractor</w:t>
      </w:r>
      <w:r w:rsidRPr="008069E8">
        <w:rPr>
          <w:rFonts w:ascii="Arial Narrow" w:hAnsi="Arial Narrow"/>
          <w:b w:val="0"/>
          <w:color w:val="000000" w:themeColor="text1"/>
          <w:sz w:val="22"/>
          <w:szCs w:val="22"/>
        </w:rPr>
        <w:t>’s employee</w:t>
      </w:r>
      <w:r w:rsidRPr="008069E8">
        <w:rPr>
          <w:rFonts w:ascii="Arial Narrow" w:hAnsi="Arial Narrow"/>
          <w:b w:val="0"/>
          <w:bCs w:val="0"/>
          <w:color w:val="000000" w:themeColor="text1"/>
          <w:sz w:val="22"/>
          <w:szCs w:val="22"/>
        </w:rPr>
        <w:t xml:space="preserve"> or such PARTNER’s employee is immediately replaced, at PARTNER’s cost, with a replacement of suitable ability and qualifications.  PARTNER will enter into a written agreement with any subcontractor that contains the same obligations applicable to PARTNER under this AGREEMENT. </w:t>
      </w:r>
    </w:p>
    <w:p w14:paraId="0A1FF9A1" w14:textId="19AD2866" w:rsidR="00AA6B2A" w:rsidRDefault="00AA6B2A" w:rsidP="00AA6B2A">
      <w:pPr>
        <w:widowControl w:val="0"/>
        <w:autoSpaceDE w:val="0"/>
        <w:autoSpaceDN w:val="0"/>
        <w:adjustRightInd w:val="0"/>
        <w:spacing w:before="100" w:beforeAutospacing="1" w:after="100" w:afterAutospacing="1"/>
        <w:jc w:val="both"/>
        <w:rPr>
          <w:rFonts w:ascii="Arial Narrow" w:eastAsia="Arial Unicode MS" w:hAnsi="Arial Narrow"/>
          <w:color w:val="000000" w:themeColor="text1"/>
          <w:sz w:val="22"/>
          <w:szCs w:val="22"/>
        </w:rPr>
      </w:pPr>
      <w:r w:rsidRPr="008069E8">
        <w:rPr>
          <w:rFonts w:ascii="Arial Narrow" w:hAnsi="Arial Narrow"/>
          <w:color w:val="000000" w:themeColor="text1"/>
          <w:sz w:val="22"/>
          <w:szCs w:val="22"/>
        </w:rPr>
        <w:t xml:space="preserve">COMPANY and PARTNER </w:t>
      </w:r>
      <w:r w:rsidRPr="008069E8">
        <w:rPr>
          <w:rFonts w:ascii="Arial Narrow" w:eastAsia="Arial Unicode MS" w:hAnsi="Arial Narrow"/>
          <w:color w:val="000000" w:themeColor="text1"/>
          <w:sz w:val="22"/>
          <w:szCs w:val="22"/>
        </w:rPr>
        <w:t>have caused their respective duly authorized representatives to execute this AGREEMENT, acting as agent(s) as set forth herein.</w:t>
      </w:r>
      <w:r w:rsidRPr="008069E8">
        <w:rPr>
          <w:rFonts w:ascii="Arial Narrow" w:eastAsia="Arial Unicode MS" w:hAnsi="Arial Narrow"/>
          <w:color w:val="000000" w:themeColor="text1"/>
          <w:sz w:val="22"/>
          <w:szCs w:val="22"/>
        </w:rPr>
        <w:tab/>
      </w:r>
    </w:p>
    <w:p w14:paraId="5A3F6322" w14:textId="77777777" w:rsidR="008069E8" w:rsidRDefault="008069E8" w:rsidP="00AA6B2A">
      <w:pPr>
        <w:widowControl w:val="0"/>
        <w:autoSpaceDE w:val="0"/>
        <w:autoSpaceDN w:val="0"/>
        <w:adjustRightInd w:val="0"/>
        <w:spacing w:before="100" w:beforeAutospacing="1" w:after="100" w:afterAutospacing="1"/>
        <w:jc w:val="both"/>
        <w:rPr>
          <w:rFonts w:ascii="Arial Narrow" w:eastAsia="Arial Unicode MS" w:hAnsi="Arial Narrow"/>
          <w:color w:val="000000" w:themeColor="text1"/>
          <w:sz w:val="22"/>
          <w:szCs w:val="22"/>
        </w:rPr>
      </w:pPr>
    </w:p>
    <w:p w14:paraId="206C2273" w14:textId="77777777" w:rsidR="008069E8" w:rsidRPr="008069E8" w:rsidRDefault="008069E8" w:rsidP="00AA6B2A">
      <w:pPr>
        <w:widowControl w:val="0"/>
        <w:autoSpaceDE w:val="0"/>
        <w:autoSpaceDN w:val="0"/>
        <w:adjustRightInd w:val="0"/>
        <w:spacing w:before="100" w:beforeAutospacing="1" w:after="100" w:afterAutospacing="1"/>
        <w:jc w:val="both"/>
        <w:rPr>
          <w:rFonts w:ascii="Arial Narrow" w:eastAsia="Arial Unicode MS" w:hAnsi="Arial Narrow"/>
          <w:color w:val="000000" w:themeColor="text1"/>
          <w:sz w:val="22"/>
          <w:szCs w:val="22"/>
        </w:rPr>
      </w:pPr>
    </w:p>
    <w:tbl>
      <w:tblPr>
        <w:tblW w:w="5325" w:type="pct"/>
        <w:tblCellSpacing w:w="15" w:type="dxa"/>
        <w:tblInd w:w="-15" w:type="dxa"/>
        <w:tblLayout w:type="fixed"/>
        <w:tblCellMar>
          <w:top w:w="15" w:type="dxa"/>
          <w:left w:w="15" w:type="dxa"/>
          <w:bottom w:w="15" w:type="dxa"/>
          <w:right w:w="15" w:type="dxa"/>
        </w:tblCellMar>
        <w:tblLook w:val="0000" w:firstRow="0" w:lastRow="0" w:firstColumn="0" w:lastColumn="0" w:noHBand="0" w:noVBand="0"/>
      </w:tblPr>
      <w:tblGrid>
        <w:gridCol w:w="5161"/>
        <w:gridCol w:w="4807"/>
      </w:tblGrid>
      <w:tr w:rsidR="008069E8" w:rsidRPr="008069E8" w14:paraId="161FF78D" w14:textId="77777777" w:rsidTr="00EB23EA">
        <w:trPr>
          <w:tblCellSpacing w:w="15" w:type="dxa"/>
        </w:trPr>
        <w:tc>
          <w:tcPr>
            <w:tcW w:w="4785" w:type="dxa"/>
            <w:tcBorders>
              <w:top w:val="nil"/>
              <w:left w:val="nil"/>
              <w:bottom w:val="nil"/>
              <w:right w:val="nil"/>
            </w:tcBorders>
            <w:vAlign w:val="center"/>
          </w:tcPr>
          <w:p w14:paraId="07B84F30" w14:textId="6C1BCFD2" w:rsidR="00AA6B2A" w:rsidRPr="008069E8" w:rsidRDefault="00AA6B2A" w:rsidP="00EB23EA">
            <w:pPr>
              <w:spacing w:before="100" w:beforeAutospacing="1" w:after="100" w:afterAutospacing="1"/>
              <w:jc w:val="both"/>
              <w:rPr>
                <w:rFonts w:ascii="Arial Narrow" w:eastAsia="Arial Unicode MS" w:hAnsi="Arial Narrow"/>
                <w:color w:val="000000" w:themeColor="text1"/>
                <w:u w:val="single"/>
              </w:rPr>
            </w:pPr>
            <w:r w:rsidRPr="008069E8">
              <w:rPr>
                <w:rFonts w:ascii="Arial Narrow" w:eastAsia="Arial Unicode MS" w:hAnsi="Arial Narrow"/>
                <w:bCs/>
                <w:color w:val="000000" w:themeColor="text1"/>
                <w:sz w:val="22"/>
                <w:szCs w:val="22"/>
              </w:rPr>
              <w:t>Legal Entity:</w:t>
            </w:r>
            <w:r w:rsidRPr="008069E8">
              <w:rPr>
                <w:rFonts w:ascii="Arial Narrow" w:eastAsia="Arial Unicode MS" w:hAnsi="Arial Narrow"/>
                <w:color w:val="000000" w:themeColor="text1"/>
                <w:sz w:val="22"/>
                <w:szCs w:val="22"/>
              </w:rPr>
              <w:tab/>
            </w:r>
            <w:r w:rsidR="00D922F2" w:rsidRPr="008069E8">
              <w:rPr>
                <w:rFonts w:ascii="Arial Narrow" w:eastAsia="Arial Unicode MS" w:hAnsi="Arial Narrow"/>
                <w:color w:val="000000" w:themeColor="text1"/>
                <w:sz w:val="22"/>
                <w:szCs w:val="22"/>
              </w:rPr>
              <w:t>PROCTER &amp; GAMBLE HELLAS MEPE</w:t>
            </w:r>
          </w:p>
          <w:p w14:paraId="44C292AB" w14:textId="385411B9" w:rsidR="00AA6B2A" w:rsidRPr="008069E8" w:rsidRDefault="00AA6B2A" w:rsidP="00EB23EA">
            <w:pPr>
              <w:spacing w:before="100" w:beforeAutospacing="1" w:after="100" w:afterAutospacing="1"/>
              <w:jc w:val="both"/>
              <w:rPr>
                <w:rFonts w:ascii="Arial Narrow" w:eastAsia="Arial Unicode MS" w:hAnsi="Arial Narrow"/>
                <w:color w:val="000000" w:themeColor="text1"/>
                <w:u w:val="single"/>
              </w:rPr>
            </w:pPr>
            <w:r w:rsidRPr="008069E8">
              <w:rPr>
                <w:rFonts w:ascii="Arial Narrow" w:eastAsia="Arial Unicode MS" w:hAnsi="Arial Narrow"/>
                <w:bCs/>
                <w:color w:val="000000" w:themeColor="text1"/>
                <w:sz w:val="22"/>
                <w:szCs w:val="22"/>
              </w:rPr>
              <w:t>By (Signature):</w:t>
            </w:r>
            <w:r w:rsidRPr="008069E8">
              <w:rPr>
                <w:rFonts w:ascii="Arial Narrow" w:eastAsia="Arial Unicode MS" w:hAnsi="Arial Narrow"/>
                <w:color w:val="000000" w:themeColor="text1"/>
                <w:sz w:val="22"/>
                <w:szCs w:val="22"/>
              </w:rPr>
              <w:t xml:space="preserve"> </w:t>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p>
          <w:p w14:paraId="778186BB" w14:textId="748E2528" w:rsidR="00AA6B2A" w:rsidRPr="008069E8" w:rsidRDefault="00AA6B2A" w:rsidP="00EB23EA">
            <w:pPr>
              <w:spacing w:before="100" w:beforeAutospacing="1" w:after="100" w:afterAutospacing="1"/>
              <w:jc w:val="both"/>
              <w:rPr>
                <w:rFonts w:ascii="Arial Narrow" w:eastAsia="Arial Unicode MS" w:hAnsi="Arial Narrow"/>
                <w:color w:val="000000" w:themeColor="text1"/>
              </w:rPr>
            </w:pPr>
            <w:r w:rsidRPr="008069E8">
              <w:rPr>
                <w:rFonts w:ascii="Arial Narrow" w:eastAsia="Arial Unicode MS" w:hAnsi="Arial Narrow"/>
                <w:bCs/>
                <w:color w:val="000000" w:themeColor="text1"/>
                <w:sz w:val="22"/>
                <w:szCs w:val="22"/>
              </w:rPr>
              <w:t>Printed:</w:t>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p>
          <w:p w14:paraId="3F1AA141" w14:textId="0C38AF44" w:rsidR="00AA6B2A" w:rsidRPr="008069E8" w:rsidRDefault="00AA6B2A" w:rsidP="00EB23EA">
            <w:pPr>
              <w:spacing w:before="100" w:beforeAutospacing="1" w:after="100" w:afterAutospacing="1"/>
              <w:jc w:val="both"/>
              <w:rPr>
                <w:rFonts w:ascii="Arial Narrow" w:eastAsia="Arial Unicode MS" w:hAnsi="Arial Narrow"/>
                <w:color w:val="000000" w:themeColor="text1"/>
              </w:rPr>
            </w:pPr>
            <w:r w:rsidRPr="008069E8">
              <w:rPr>
                <w:rFonts w:ascii="Arial Narrow" w:eastAsia="Arial Unicode MS" w:hAnsi="Arial Narrow"/>
                <w:bCs/>
                <w:color w:val="000000" w:themeColor="text1"/>
                <w:sz w:val="22"/>
                <w:szCs w:val="22"/>
              </w:rPr>
              <w:t>Title:</w:t>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p>
          <w:p w14:paraId="7BA9150C" w14:textId="5FA7E7BB" w:rsidR="00AA6B2A" w:rsidRPr="008069E8" w:rsidRDefault="00AA6B2A" w:rsidP="00EB23EA">
            <w:pPr>
              <w:spacing w:before="100" w:beforeAutospacing="1" w:after="100" w:afterAutospacing="1"/>
              <w:jc w:val="both"/>
              <w:rPr>
                <w:rFonts w:ascii="Arial Narrow" w:eastAsia="Arial Unicode MS" w:hAnsi="Arial Narrow"/>
                <w:color w:val="000000" w:themeColor="text1"/>
              </w:rPr>
            </w:pPr>
            <w:r w:rsidRPr="008069E8">
              <w:rPr>
                <w:rFonts w:ascii="Arial Narrow" w:eastAsia="Arial Unicode MS" w:hAnsi="Arial Narrow"/>
                <w:bCs/>
                <w:color w:val="000000" w:themeColor="text1"/>
                <w:sz w:val="22"/>
                <w:szCs w:val="22"/>
              </w:rPr>
              <w:t>Date:</w:t>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p>
        </w:tc>
        <w:tc>
          <w:tcPr>
            <w:tcW w:w="4454" w:type="dxa"/>
            <w:tcBorders>
              <w:top w:val="nil"/>
              <w:left w:val="nil"/>
              <w:bottom w:val="nil"/>
              <w:right w:val="nil"/>
            </w:tcBorders>
            <w:vAlign w:val="center"/>
          </w:tcPr>
          <w:p w14:paraId="209976C8" w14:textId="7CB028E4" w:rsidR="00AA6B2A" w:rsidRPr="008069E8" w:rsidRDefault="00AA6B2A" w:rsidP="00EB23EA">
            <w:pPr>
              <w:spacing w:before="100" w:beforeAutospacing="1" w:after="100" w:afterAutospacing="1"/>
              <w:jc w:val="both"/>
              <w:rPr>
                <w:rFonts w:ascii="Arial Narrow" w:eastAsia="Arial Unicode MS" w:hAnsi="Arial Narrow"/>
                <w:color w:val="000000" w:themeColor="text1"/>
              </w:rPr>
            </w:pPr>
            <w:r w:rsidRPr="008069E8">
              <w:rPr>
                <w:rFonts w:ascii="Arial Narrow" w:eastAsia="Arial Unicode MS" w:hAnsi="Arial Narrow"/>
                <w:bCs/>
                <w:color w:val="000000" w:themeColor="text1"/>
                <w:sz w:val="22"/>
                <w:szCs w:val="22"/>
              </w:rPr>
              <w:t>Legal Entity:</w:t>
            </w:r>
            <w:r w:rsidR="00D922F2" w:rsidRPr="008069E8">
              <w:rPr>
                <w:rFonts w:ascii="Arial Narrow" w:eastAsia="Arial Unicode MS" w:hAnsi="Arial Narrow"/>
                <w:bCs/>
                <w:color w:val="000000" w:themeColor="text1"/>
                <w:sz w:val="22"/>
                <w:szCs w:val="22"/>
              </w:rPr>
              <w:t xml:space="preserve"> HELLENIC DENTAL ASSOCIATION </w:t>
            </w:r>
          </w:p>
          <w:p w14:paraId="3A6E8F3A" w14:textId="17306E0A" w:rsidR="00AA6B2A" w:rsidRPr="008069E8" w:rsidRDefault="00AA6B2A" w:rsidP="00EB23EA">
            <w:pPr>
              <w:spacing w:before="100" w:beforeAutospacing="1" w:after="100" w:afterAutospacing="1"/>
              <w:jc w:val="both"/>
              <w:rPr>
                <w:rFonts w:ascii="Arial Narrow" w:eastAsia="Arial Unicode MS" w:hAnsi="Arial Narrow"/>
                <w:color w:val="000000" w:themeColor="text1"/>
              </w:rPr>
            </w:pPr>
            <w:r w:rsidRPr="008069E8">
              <w:rPr>
                <w:rFonts w:ascii="Arial Narrow" w:eastAsia="Arial Unicode MS" w:hAnsi="Arial Narrow"/>
                <w:bCs/>
                <w:color w:val="000000" w:themeColor="text1"/>
                <w:sz w:val="22"/>
                <w:szCs w:val="22"/>
              </w:rPr>
              <w:t>By (Signature):</w:t>
            </w:r>
            <w:r w:rsidRPr="008069E8">
              <w:rPr>
                <w:rFonts w:ascii="Arial Narrow" w:eastAsia="Arial Unicode MS" w:hAnsi="Arial Narrow"/>
                <w:color w:val="000000" w:themeColor="text1"/>
                <w:sz w:val="22"/>
                <w:szCs w:val="22"/>
                <w:u w:val="single"/>
              </w:rPr>
              <w:tab/>
            </w:r>
            <w:r w:rsidR="00D922F2" w:rsidRPr="008069E8">
              <w:rPr>
                <w:rFonts w:ascii="Arial Narrow" w:eastAsia="Arial Unicode MS" w:hAnsi="Arial Narrow"/>
                <w:color w:val="000000" w:themeColor="text1"/>
                <w:sz w:val="22"/>
                <w:szCs w:val="22"/>
                <w:u w:val="single"/>
              </w:rPr>
              <w:t>THANASIS DEVLIOTIS</w:t>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p>
          <w:p w14:paraId="3E79833B" w14:textId="7E3FE43A" w:rsidR="00AA6B2A" w:rsidRPr="008069E8" w:rsidRDefault="00AA6B2A" w:rsidP="00EB23EA">
            <w:pPr>
              <w:spacing w:before="100" w:beforeAutospacing="1" w:after="100" w:afterAutospacing="1"/>
              <w:jc w:val="both"/>
              <w:rPr>
                <w:rFonts w:ascii="Arial Narrow" w:eastAsia="Arial Unicode MS" w:hAnsi="Arial Narrow"/>
                <w:color w:val="000000" w:themeColor="text1"/>
              </w:rPr>
            </w:pPr>
            <w:r w:rsidRPr="008069E8">
              <w:rPr>
                <w:rFonts w:ascii="Arial Narrow" w:eastAsia="Arial Unicode MS" w:hAnsi="Arial Narrow"/>
                <w:bCs/>
                <w:color w:val="000000" w:themeColor="text1"/>
                <w:sz w:val="22"/>
                <w:szCs w:val="22"/>
              </w:rPr>
              <w:t>Printed:</w:t>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p>
          <w:p w14:paraId="56AC3C22" w14:textId="5D5ED20D" w:rsidR="00AA6B2A" w:rsidRPr="008069E8" w:rsidRDefault="00AA6B2A" w:rsidP="00D922F2">
            <w:pPr>
              <w:spacing w:before="100" w:beforeAutospacing="1" w:after="100" w:afterAutospacing="1"/>
              <w:rPr>
                <w:rFonts w:ascii="Arial Narrow" w:eastAsia="Arial Unicode MS" w:hAnsi="Arial Narrow"/>
                <w:color w:val="000000" w:themeColor="text1"/>
              </w:rPr>
            </w:pPr>
            <w:r w:rsidRPr="008069E8">
              <w:rPr>
                <w:rFonts w:ascii="Arial Narrow" w:eastAsia="Arial Unicode MS" w:hAnsi="Arial Narrow"/>
                <w:bCs/>
                <w:color w:val="000000" w:themeColor="text1"/>
                <w:sz w:val="22"/>
                <w:szCs w:val="22"/>
              </w:rPr>
              <w:t>Title:</w:t>
            </w:r>
            <w:r w:rsidRPr="008069E8">
              <w:rPr>
                <w:rFonts w:ascii="Arial Narrow" w:eastAsia="Arial Unicode MS" w:hAnsi="Arial Narrow"/>
                <w:color w:val="000000" w:themeColor="text1"/>
                <w:sz w:val="22"/>
                <w:szCs w:val="22"/>
                <w:u w:val="single"/>
              </w:rPr>
              <w:tab/>
            </w:r>
            <w:r w:rsidR="00D922F2" w:rsidRPr="008069E8">
              <w:rPr>
                <w:rFonts w:ascii="Arial Narrow" w:eastAsia="Arial Unicode MS" w:hAnsi="Arial Narrow"/>
                <w:color w:val="000000" w:themeColor="text1"/>
                <w:sz w:val="22"/>
                <w:szCs w:val="22"/>
                <w:u w:val="single"/>
              </w:rPr>
              <w:t xml:space="preserve">PRESIDENT OF HELLENIC DENTAL ASSOCIATON </w:t>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p>
          <w:p w14:paraId="288BCC0E" w14:textId="0F371B76" w:rsidR="00AA6B2A" w:rsidRPr="008069E8" w:rsidRDefault="00AA6B2A" w:rsidP="00EB23EA">
            <w:pPr>
              <w:spacing w:before="100" w:beforeAutospacing="1" w:after="100" w:afterAutospacing="1"/>
              <w:jc w:val="both"/>
              <w:rPr>
                <w:rFonts w:ascii="Arial Narrow" w:eastAsia="Arial Unicode MS" w:hAnsi="Arial Narrow"/>
                <w:color w:val="000000" w:themeColor="text1"/>
              </w:rPr>
            </w:pPr>
            <w:r w:rsidRPr="008069E8">
              <w:rPr>
                <w:rFonts w:ascii="Arial Narrow" w:eastAsia="Arial Unicode MS" w:hAnsi="Arial Narrow"/>
                <w:bCs/>
                <w:color w:val="000000" w:themeColor="text1"/>
                <w:sz w:val="22"/>
                <w:szCs w:val="22"/>
              </w:rPr>
              <w:t>Date:</w:t>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r w:rsidRPr="008069E8">
              <w:rPr>
                <w:rFonts w:ascii="Arial Narrow" w:eastAsia="Arial Unicode MS" w:hAnsi="Arial Narrow"/>
                <w:color w:val="000000" w:themeColor="text1"/>
                <w:sz w:val="22"/>
                <w:szCs w:val="22"/>
                <w:u w:val="single"/>
              </w:rPr>
              <w:tab/>
            </w:r>
          </w:p>
        </w:tc>
      </w:tr>
    </w:tbl>
    <w:p w14:paraId="6368941E" w14:textId="77777777" w:rsidR="00AA6B2A" w:rsidRPr="008069E8" w:rsidRDefault="00AA6B2A" w:rsidP="00AA6B2A">
      <w:pPr>
        <w:widowControl w:val="0"/>
        <w:autoSpaceDE w:val="0"/>
        <w:autoSpaceDN w:val="0"/>
        <w:adjustRightInd w:val="0"/>
        <w:jc w:val="both"/>
        <w:rPr>
          <w:rFonts w:ascii="Arial Narrow" w:hAnsi="Arial Narrow"/>
          <w:color w:val="000000" w:themeColor="text1"/>
          <w:sz w:val="22"/>
          <w:szCs w:val="22"/>
        </w:rPr>
      </w:pPr>
    </w:p>
    <w:p w14:paraId="3E073012" w14:textId="77777777" w:rsidR="00AA6B2A" w:rsidRPr="008069E8" w:rsidRDefault="00AA6B2A" w:rsidP="00AA6B2A">
      <w:pPr>
        <w:rPr>
          <w:rFonts w:ascii="Arial Narrow" w:hAnsi="Arial Narrow"/>
          <w:color w:val="000000" w:themeColor="text1"/>
          <w:sz w:val="22"/>
          <w:szCs w:val="22"/>
        </w:rPr>
      </w:pPr>
      <w:r w:rsidRPr="008069E8">
        <w:rPr>
          <w:rFonts w:ascii="Arial Narrow" w:hAnsi="Arial Narrow"/>
          <w:color w:val="000000" w:themeColor="text1"/>
          <w:sz w:val="22"/>
          <w:szCs w:val="22"/>
        </w:rPr>
        <w:br w:type="page"/>
      </w:r>
    </w:p>
    <w:p w14:paraId="34CBEEF8" w14:textId="77777777" w:rsidR="00AA6B2A" w:rsidRPr="008069E8" w:rsidRDefault="00AA6B2A" w:rsidP="00AA6B2A">
      <w:pPr>
        <w:widowControl w:val="0"/>
        <w:autoSpaceDE w:val="0"/>
        <w:autoSpaceDN w:val="0"/>
        <w:adjustRightInd w:val="0"/>
        <w:jc w:val="center"/>
        <w:rPr>
          <w:rFonts w:ascii="Arial Narrow" w:hAnsi="Arial Narrow"/>
          <w:color w:val="000000" w:themeColor="text1"/>
          <w:sz w:val="22"/>
          <w:szCs w:val="22"/>
        </w:rPr>
      </w:pPr>
      <w:r w:rsidRPr="008069E8">
        <w:rPr>
          <w:rFonts w:ascii="Arial Narrow" w:hAnsi="Arial Narrow"/>
          <w:color w:val="000000" w:themeColor="text1"/>
          <w:sz w:val="22"/>
          <w:szCs w:val="22"/>
        </w:rPr>
        <w:t>SCHEDULE 1 - LICENSED PROPERTY</w:t>
      </w:r>
    </w:p>
    <w:p w14:paraId="0E9B5E10" w14:textId="77777777" w:rsidR="00AA6B2A" w:rsidRPr="008069E8" w:rsidRDefault="00AA6B2A" w:rsidP="00AA6B2A">
      <w:pPr>
        <w:widowControl w:val="0"/>
        <w:autoSpaceDE w:val="0"/>
        <w:autoSpaceDN w:val="0"/>
        <w:adjustRightInd w:val="0"/>
        <w:jc w:val="center"/>
        <w:rPr>
          <w:rFonts w:ascii="Arial Narrow" w:hAnsi="Arial Narrow"/>
          <w:color w:val="000000" w:themeColor="text1"/>
          <w:sz w:val="22"/>
          <w:szCs w:val="22"/>
        </w:rPr>
      </w:pPr>
    </w:p>
    <w:p w14:paraId="7974479A" w14:textId="77777777" w:rsidR="00AA6B2A" w:rsidRPr="008069E8" w:rsidRDefault="00AA6B2A" w:rsidP="00AA6B2A">
      <w:pPr>
        <w:widowControl w:val="0"/>
        <w:autoSpaceDE w:val="0"/>
        <w:autoSpaceDN w:val="0"/>
        <w:adjustRightInd w:val="0"/>
        <w:jc w:val="center"/>
        <w:rPr>
          <w:rFonts w:ascii="Arial Narrow" w:hAnsi="Arial Narrow"/>
          <w:color w:val="000000" w:themeColor="text1"/>
          <w:sz w:val="22"/>
          <w:szCs w:val="22"/>
        </w:rPr>
      </w:pPr>
    </w:p>
    <w:p w14:paraId="7CEBDD32" w14:textId="77777777" w:rsidR="00AA6B2A" w:rsidRPr="008069E8" w:rsidRDefault="00AA6B2A" w:rsidP="00AA6B2A">
      <w:pPr>
        <w:widowControl w:val="0"/>
        <w:autoSpaceDE w:val="0"/>
        <w:autoSpaceDN w:val="0"/>
        <w:adjustRightInd w:val="0"/>
        <w:jc w:val="center"/>
        <w:rPr>
          <w:rFonts w:ascii="Arial Narrow" w:hAnsi="Arial Narrow"/>
          <w:color w:val="000000" w:themeColor="text1"/>
          <w:sz w:val="22"/>
          <w:szCs w:val="22"/>
        </w:rPr>
      </w:pPr>
    </w:p>
    <w:p w14:paraId="7F91C9E9" w14:textId="4A148CDD" w:rsidR="00AA6B2A" w:rsidRPr="008069E8" w:rsidRDefault="00704609" w:rsidP="00AA6B2A">
      <w:pPr>
        <w:widowControl w:val="0"/>
        <w:autoSpaceDE w:val="0"/>
        <w:autoSpaceDN w:val="0"/>
        <w:adjustRightInd w:val="0"/>
        <w:jc w:val="center"/>
        <w:rPr>
          <w:rFonts w:ascii="Arial Narrow" w:hAnsi="Arial Narrow"/>
          <w:color w:val="000000" w:themeColor="text1"/>
          <w:sz w:val="22"/>
          <w:szCs w:val="22"/>
        </w:rPr>
      </w:pPr>
      <w:r w:rsidRPr="008069E8">
        <w:rPr>
          <w:rFonts w:ascii="Arial Narrow" w:hAnsi="Arial Narrow"/>
          <w:noProof/>
          <w:color w:val="000000" w:themeColor="text1"/>
        </w:rPr>
        <w:drawing>
          <wp:inline distT="0" distB="0" distL="0" distR="0" wp14:anchorId="116CDB52" wp14:editId="48CB2DB7">
            <wp:extent cx="5943600" cy="3387725"/>
            <wp:effectExtent l="0" t="0" r="0" b="3175"/>
            <wp:docPr id="1947462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62552" name=""/>
                    <pic:cNvPicPr/>
                  </pic:nvPicPr>
                  <pic:blipFill>
                    <a:blip r:embed="rId14"/>
                    <a:stretch>
                      <a:fillRect/>
                    </a:stretch>
                  </pic:blipFill>
                  <pic:spPr>
                    <a:xfrm>
                      <a:off x="0" y="0"/>
                      <a:ext cx="5943600" cy="3387725"/>
                    </a:xfrm>
                    <a:prstGeom prst="rect">
                      <a:avLst/>
                    </a:prstGeom>
                  </pic:spPr>
                </pic:pic>
              </a:graphicData>
            </a:graphic>
          </wp:inline>
        </w:drawing>
      </w:r>
    </w:p>
    <w:p w14:paraId="16FBEE80" w14:textId="77777777" w:rsidR="00AA6B2A" w:rsidRPr="008069E8" w:rsidRDefault="00AA6B2A" w:rsidP="00AA6B2A">
      <w:pPr>
        <w:widowControl w:val="0"/>
        <w:autoSpaceDE w:val="0"/>
        <w:autoSpaceDN w:val="0"/>
        <w:adjustRightInd w:val="0"/>
        <w:jc w:val="center"/>
        <w:rPr>
          <w:rFonts w:ascii="Arial Narrow" w:hAnsi="Arial Narrow"/>
          <w:color w:val="000000" w:themeColor="text1"/>
          <w:sz w:val="22"/>
          <w:szCs w:val="22"/>
        </w:rPr>
      </w:pPr>
    </w:p>
    <w:p w14:paraId="71B37FB1" w14:textId="77777777" w:rsidR="00365297" w:rsidRPr="008069E8" w:rsidRDefault="00365297" w:rsidP="00AA6B2A">
      <w:pPr>
        <w:widowControl w:val="0"/>
        <w:autoSpaceDE w:val="0"/>
        <w:autoSpaceDN w:val="0"/>
        <w:adjustRightInd w:val="0"/>
        <w:jc w:val="center"/>
        <w:rPr>
          <w:rFonts w:ascii="Arial Narrow" w:hAnsi="Arial Narrow"/>
          <w:color w:val="000000" w:themeColor="text1"/>
          <w:sz w:val="22"/>
          <w:szCs w:val="22"/>
        </w:rPr>
      </w:pPr>
    </w:p>
    <w:p w14:paraId="6070BE70" w14:textId="77777777" w:rsidR="00365297" w:rsidRPr="008069E8" w:rsidRDefault="00365297" w:rsidP="00AA6B2A">
      <w:pPr>
        <w:widowControl w:val="0"/>
        <w:autoSpaceDE w:val="0"/>
        <w:autoSpaceDN w:val="0"/>
        <w:adjustRightInd w:val="0"/>
        <w:jc w:val="center"/>
        <w:rPr>
          <w:rFonts w:ascii="Arial Narrow" w:hAnsi="Arial Narrow"/>
          <w:color w:val="000000" w:themeColor="text1"/>
          <w:sz w:val="22"/>
          <w:szCs w:val="22"/>
        </w:rPr>
      </w:pPr>
    </w:p>
    <w:p w14:paraId="1151B981" w14:textId="77777777" w:rsidR="00365297" w:rsidRPr="008069E8" w:rsidRDefault="00365297" w:rsidP="00AA6B2A">
      <w:pPr>
        <w:widowControl w:val="0"/>
        <w:autoSpaceDE w:val="0"/>
        <w:autoSpaceDN w:val="0"/>
        <w:adjustRightInd w:val="0"/>
        <w:jc w:val="center"/>
        <w:rPr>
          <w:rFonts w:ascii="Arial Narrow" w:hAnsi="Arial Narrow"/>
          <w:color w:val="000000" w:themeColor="text1"/>
          <w:sz w:val="22"/>
          <w:szCs w:val="22"/>
        </w:rPr>
      </w:pPr>
    </w:p>
    <w:p w14:paraId="59F96BE8" w14:textId="52EA183A" w:rsidR="00AA6B2A" w:rsidRPr="008069E8" w:rsidRDefault="00AA6B2A" w:rsidP="00AA6B2A">
      <w:pPr>
        <w:widowControl w:val="0"/>
        <w:autoSpaceDE w:val="0"/>
        <w:autoSpaceDN w:val="0"/>
        <w:adjustRightInd w:val="0"/>
        <w:jc w:val="center"/>
        <w:rPr>
          <w:rFonts w:ascii="Arial Narrow" w:hAnsi="Arial Narrow"/>
          <w:color w:val="000000" w:themeColor="text1"/>
          <w:sz w:val="22"/>
          <w:szCs w:val="22"/>
        </w:rPr>
      </w:pPr>
    </w:p>
    <w:p w14:paraId="78235427" w14:textId="7641C2B5" w:rsidR="00B56903" w:rsidRPr="008069E8" w:rsidRDefault="00B56903" w:rsidP="00AA6B2A">
      <w:pPr>
        <w:widowControl w:val="0"/>
        <w:autoSpaceDE w:val="0"/>
        <w:autoSpaceDN w:val="0"/>
        <w:adjustRightInd w:val="0"/>
        <w:jc w:val="center"/>
        <w:rPr>
          <w:rFonts w:ascii="Arial Narrow" w:hAnsi="Arial Narrow"/>
          <w:color w:val="000000" w:themeColor="text1"/>
          <w:sz w:val="22"/>
          <w:szCs w:val="22"/>
        </w:rPr>
      </w:pPr>
    </w:p>
    <w:p w14:paraId="53D787E6" w14:textId="77777777" w:rsidR="00B56903" w:rsidRPr="008069E8" w:rsidRDefault="00B56903" w:rsidP="00AA6B2A">
      <w:pPr>
        <w:widowControl w:val="0"/>
        <w:autoSpaceDE w:val="0"/>
        <w:autoSpaceDN w:val="0"/>
        <w:adjustRightInd w:val="0"/>
        <w:jc w:val="center"/>
        <w:rPr>
          <w:rFonts w:ascii="Arial Narrow" w:hAnsi="Arial Narrow"/>
          <w:color w:val="000000" w:themeColor="text1"/>
          <w:sz w:val="22"/>
          <w:szCs w:val="22"/>
        </w:rPr>
      </w:pPr>
    </w:p>
    <w:p w14:paraId="50AD8117" w14:textId="77777777" w:rsidR="00AA6B2A" w:rsidRPr="008069E8" w:rsidRDefault="00AA6B2A" w:rsidP="00AA6B2A">
      <w:pPr>
        <w:widowControl w:val="0"/>
        <w:autoSpaceDE w:val="0"/>
        <w:autoSpaceDN w:val="0"/>
        <w:adjustRightInd w:val="0"/>
        <w:jc w:val="center"/>
        <w:rPr>
          <w:rFonts w:ascii="Arial Narrow" w:hAnsi="Arial Narrow"/>
          <w:color w:val="000000" w:themeColor="text1"/>
          <w:sz w:val="22"/>
          <w:szCs w:val="22"/>
        </w:rPr>
      </w:pPr>
    </w:p>
    <w:p w14:paraId="2B3E3915" w14:textId="77777777" w:rsidR="00AA6B2A" w:rsidRPr="008069E8" w:rsidRDefault="00AA6B2A" w:rsidP="00AA6B2A">
      <w:pPr>
        <w:widowControl w:val="0"/>
        <w:autoSpaceDE w:val="0"/>
        <w:autoSpaceDN w:val="0"/>
        <w:adjustRightInd w:val="0"/>
        <w:jc w:val="center"/>
        <w:rPr>
          <w:rFonts w:ascii="Arial Narrow" w:hAnsi="Arial Narrow"/>
          <w:color w:val="000000" w:themeColor="text1"/>
          <w:sz w:val="22"/>
          <w:szCs w:val="22"/>
        </w:rPr>
      </w:pPr>
      <w:r w:rsidRPr="008069E8">
        <w:rPr>
          <w:rFonts w:ascii="Arial Narrow" w:hAnsi="Arial Narrow"/>
          <w:noProof/>
          <w:color w:val="000000" w:themeColor="text1"/>
        </w:rPr>
        <w:drawing>
          <wp:inline distT="0" distB="0" distL="0" distR="0" wp14:anchorId="58BB3034" wp14:editId="56C2192D">
            <wp:extent cx="4143439" cy="153460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61218" cy="1541192"/>
                    </a:xfrm>
                    <a:prstGeom prst="rect">
                      <a:avLst/>
                    </a:prstGeom>
                  </pic:spPr>
                </pic:pic>
              </a:graphicData>
            </a:graphic>
          </wp:inline>
        </w:drawing>
      </w:r>
    </w:p>
    <w:p w14:paraId="0D20996C" w14:textId="77777777" w:rsidR="00AA6B2A" w:rsidRPr="008069E8" w:rsidRDefault="00AA6B2A" w:rsidP="00AA6B2A">
      <w:pPr>
        <w:widowControl w:val="0"/>
        <w:autoSpaceDE w:val="0"/>
        <w:autoSpaceDN w:val="0"/>
        <w:adjustRightInd w:val="0"/>
        <w:jc w:val="center"/>
        <w:rPr>
          <w:rFonts w:ascii="Arial Narrow" w:hAnsi="Arial Narrow"/>
          <w:color w:val="000000" w:themeColor="text1"/>
          <w:sz w:val="22"/>
          <w:szCs w:val="22"/>
        </w:rPr>
      </w:pPr>
    </w:p>
    <w:p w14:paraId="36AA7FF4" w14:textId="77777777" w:rsidR="00AA6B2A" w:rsidRPr="008069E8" w:rsidRDefault="00AA6B2A" w:rsidP="00AA6B2A">
      <w:pPr>
        <w:widowControl w:val="0"/>
        <w:autoSpaceDE w:val="0"/>
        <w:autoSpaceDN w:val="0"/>
        <w:adjustRightInd w:val="0"/>
        <w:jc w:val="center"/>
        <w:rPr>
          <w:rFonts w:ascii="Arial Narrow" w:hAnsi="Arial Narrow"/>
          <w:color w:val="000000" w:themeColor="text1"/>
          <w:sz w:val="22"/>
          <w:szCs w:val="22"/>
        </w:rPr>
      </w:pPr>
    </w:p>
    <w:p w14:paraId="45FB8490" w14:textId="77777777" w:rsidR="00AA6B2A" w:rsidRPr="008069E8" w:rsidRDefault="00AA6B2A" w:rsidP="00AA6B2A">
      <w:pPr>
        <w:widowControl w:val="0"/>
        <w:autoSpaceDE w:val="0"/>
        <w:autoSpaceDN w:val="0"/>
        <w:adjustRightInd w:val="0"/>
        <w:jc w:val="center"/>
        <w:rPr>
          <w:rFonts w:ascii="Arial Narrow" w:hAnsi="Arial Narrow"/>
          <w:color w:val="000000" w:themeColor="text1"/>
          <w:sz w:val="22"/>
          <w:szCs w:val="22"/>
        </w:rPr>
      </w:pPr>
    </w:p>
    <w:p w14:paraId="5D1968BE" w14:textId="77777777" w:rsidR="00D0446C" w:rsidRPr="008069E8" w:rsidRDefault="00D0446C">
      <w:pPr>
        <w:rPr>
          <w:rFonts w:ascii="Arial Narrow" w:hAnsi="Arial Narrow"/>
          <w:color w:val="000000" w:themeColor="text1"/>
        </w:rPr>
      </w:pPr>
    </w:p>
    <w:sectPr w:rsidR="00D0446C" w:rsidRPr="008069E8">
      <w:headerReference w:type="even" r:id="rId16"/>
      <w:headerReference w:type="default" r:id="rId17"/>
      <w:head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 w:author="Christopoulou, Demi" w:date="2024-12-10T17:39:00Z" w:initials="CD">
    <w:p w14:paraId="0FA3E733" w14:textId="77777777" w:rsidR="00A61B82" w:rsidRDefault="00A61B82" w:rsidP="00A61B82">
      <w:pPr>
        <w:pStyle w:val="CommentText"/>
      </w:pPr>
      <w:r>
        <w:rPr>
          <w:rStyle w:val="CommentReference"/>
        </w:rPr>
        <w:annotationRef/>
      </w:r>
      <w:proofErr w:type="spellStart"/>
      <w:r>
        <w:t>Non profit</w:t>
      </w:r>
      <w:proofErr w:type="spellEnd"/>
      <w:r>
        <w:t xml:space="preserve"> legal entity under public law</w:t>
      </w:r>
    </w:p>
  </w:comment>
  <w:comment w:id="14" w:author="Rarinca, Veronica" w:date="2024-09-18T12:38:00Z" w:initials="RV">
    <w:p w14:paraId="7648504A" w14:textId="18B0C1D9" w:rsidR="00194B92" w:rsidRDefault="00194B92" w:rsidP="00194B92">
      <w:pPr>
        <w:pStyle w:val="CommentText"/>
      </w:pPr>
      <w:r>
        <w:rPr>
          <w:rStyle w:val="CommentReference"/>
        </w:rPr>
        <w:annotationRef/>
      </w:r>
      <w:r>
        <w:t>P&amp;G’s local ambassador?</w:t>
      </w:r>
    </w:p>
  </w:comment>
  <w:comment w:id="15" w:author="Saraki, Panagiota" w:date="2024-09-24T14:03:00Z" w:initials="SP">
    <w:p w14:paraId="4F3D17A6" w14:textId="77777777" w:rsidR="00194B92" w:rsidRDefault="00194B92" w:rsidP="00194B92">
      <w:pPr>
        <w:pStyle w:val="CommentText"/>
      </w:pPr>
      <w:r>
        <w:rPr>
          <w:rStyle w:val="CommentReference"/>
        </w:rPr>
        <w:annotationRef/>
      </w:r>
      <w:r>
        <w:t>Done</w:t>
      </w:r>
    </w:p>
  </w:comment>
  <w:comment w:id="16" w:author="Rarinca, Veronica" w:date="2024-09-18T12:38:00Z" w:initials="RV">
    <w:p w14:paraId="75C12361" w14:textId="77777777" w:rsidR="00194B92" w:rsidRDefault="00194B92" w:rsidP="00194B92">
      <w:pPr>
        <w:pStyle w:val="CommentText"/>
      </w:pPr>
      <w:r>
        <w:rPr>
          <w:rStyle w:val="CommentReference"/>
        </w:rPr>
        <w:annotationRef/>
      </w:r>
      <w:r>
        <w:t>We need English description.</w:t>
      </w:r>
    </w:p>
  </w:comment>
  <w:comment w:id="17" w:author="Saraki, Panagiota" w:date="2024-09-24T13:10:00Z" w:initials="SP">
    <w:p w14:paraId="0D77258B" w14:textId="77777777" w:rsidR="00194B92" w:rsidRDefault="00194B92" w:rsidP="00194B92">
      <w:pPr>
        <w:pStyle w:val="CommentText"/>
      </w:pPr>
      <w:r>
        <w:rPr>
          <w:rStyle w:val="CommentReference"/>
        </w:rPr>
        <w:annotationRef/>
      </w:r>
      <w:r>
        <w:t>“Hello to a Healthy Mouth”</w:t>
      </w:r>
    </w:p>
  </w:comment>
  <w:comment w:id="20" w:author="Christopoulou, Demi" w:date="2024-12-06T14:37:00Z" w:initials="DC">
    <w:p w14:paraId="262C4D45" w14:textId="77777777" w:rsidR="00DC0499" w:rsidRDefault="00DC0499" w:rsidP="00DC0499">
      <w:pPr>
        <w:pStyle w:val="CommentText"/>
      </w:pPr>
      <w:r>
        <w:rPr>
          <w:rStyle w:val="CommentReference"/>
        </w:rPr>
        <w:annotationRef/>
      </w:r>
      <w:proofErr w:type="gramStart"/>
      <w:r>
        <w:t>Delete :</w:t>
      </w:r>
      <w:proofErr w:type="gramEnd"/>
      <w:r>
        <w:t xml:space="preserve"> the word advertising </w:t>
      </w:r>
    </w:p>
  </w:comment>
  <w:comment w:id="18" w:author="Rarinca, Veronica" w:date="2024-09-18T12:40:00Z" w:initials="RV">
    <w:p w14:paraId="7FEB706E" w14:textId="69528BB4" w:rsidR="00F4128B" w:rsidRDefault="00F4128B" w:rsidP="00F4128B">
      <w:pPr>
        <w:pStyle w:val="CommentText"/>
      </w:pPr>
      <w:r>
        <w:rPr>
          <w:rStyle w:val="CommentReference"/>
        </w:rPr>
        <w:annotationRef/>
      </w:r>
      <w:r>
        <w:t xml:space="preserve">The below looks more like P&amp;G’s contribution...why did you move it under </w:t>
      </w:r>
      <w:proofErr w:type="gramStart"/>
      <w:r>
        <w:t>partner’s</w:t>
      </w:r>
      <w:proofErr w:type="gramEnd"/>
      <w:r>
        <w:t>?</w:t>
      </w:r>
    </w:p>
  </w:comment>
  <w:comment w:id="19" w:author="Saraki, Panagiota" w:date="2024-09-24T14:03:00Z" w:initials="SP">
    <w:p w14:paraId="1186C812" w14:textId="77777777" w:rsidR="00444CA6" w:rsidRDefault="00444CA6" w:rsidP="00444CA6">
      <w:pPr>
        <w:pStyle w:val="CommentText"/>
      </w:pPr>
      <w:r>
        <w:rPr>
          <w:rStyle w:val="CommentReference"/>
        </w:rPr>
        <w:annotationRef/>
      </w:r>
      <w:r>
        <w:t>Amended</w:t>
      </w:r>
    </w:p>
  </w:comment>
  <w:comment w:id="21" w:author="Rarinca, Veronica" w:date="2024-09-18T12:39:00Z" w:initials="RV">
    <w:p w14:paraId="34951062" w14:textId="60867DB5" w:rsidR="00FA16BD" w:rsidRDefault="00FA16BD" w:rsidP="00FA16BD">
      <w:pPr>
        <w:pStyle w:val="CommentText"/>
      </w:pPr>
      <w:r>
        <w:rPr>
          <w:rStyle w:val="CommentReference"/>
        </w:rPr>
        <w:annotationRef/>
      </w:r>
      <w:r>
        <w:t>Are we using partner’s logo on any communication channels?</w:t>
      </w:r>
    </w:p>
  </w:comment>
  <w:comment w:id="22" w:author="Saraki, Panagiota" w:date="2024-09-24T14:03:00Z" w:initials="SP">
    <w:p w14:paraId="022280F4" w14:textId="77777777" w:rsidR="007D234F" w:rsidRDefault="007D234F" w:rsidP="007D234F">
      <w:pPr>
        <w:pStyle w:val="CommentText"/>
      </w:pPr>
      <w:r>
        <w:rPr>
          <w:rStyle w:val="CommentReference"/>
        </w:rPr>
        <w:annotationRef/>
      </w:r>
      <w:r>
        <w:t>Yes, see text</w:t>
      </w:r>
    </w:p>
  </w:comment>
  <w:comment w:id="59" w:author="Rarinca, Veronica" w:date="2024-09-18T12:38:00Z" w:initials="RV">
    <w:p w14:paraId="0216E26E" w14:textId="4C761839" w:rsidR="00FA16BD" w:rsidRDefault="00FA16BD" w:rsidP="00FA16BD">
      <w:pPr>
        <w:pStyle w:val="CommentText"/>
      </w:pPr>
      <w:r>
        <w:rPr>
          <w:rStyle w:val="CommentReference"/>
        </w:rPr>
        <w:annotationRef/>
      </w:r>
      <w:r>
        <w:t>We need English description.</w:t>
      </w:r>
    </w:p>
  </w:comment>
  <w:comment w:id="60" w:author="Saraki, Panagiota" w:date="2024-09-24T14:03:00Z" w:initials="SP">
    <w:p w14:paraId="78C8F3FE" w14:textId="77777777" w:rsidR="007D234F" w:rsidRDefault="007D234F" w:rsidP="007D234F">
      <w:pPr>
        <w:pStyle w:val="CommentText"/>
      </w:pPr>
      <w:r>
        <w:rPr>
          <w:rStyle w:val="CommentReference"/>
        </w:rPr>
        <w:annotationRef/>
      </w:r>
      <w:r>
        <w:t>Done</w:t>
      </w:r>
    </w:p>
  </w:comment>
  <w:comment w:id="61" w:author="Christopoulou, Demi" w:date="2024-12-06T14:44:00Z" w:initials="DC">
    <w:p w14:paraId="1535BEAD" w14:textId="77777777" w:rsidR="00B91435" w:rsidRDefault="00B91435" w:rsidP="00B91435">
      <w:pPr>
        <w:pStyle w:val="CommentText"/>
      </w:pPr>
      <w:r>
        <w:rPr>
          <w:rStyle w:val="CommentReference"/>
        </w:rPr>
        <w:annotationRef/>
      </w:r>
      <w:r>
        <w:t xml:space="preserve">To be deleted completely </w:t>
      </w:r>
    </w:p>
  </w:comment>
  <w:comment w:id="62" w:author="Rarinca, Veronica" w:date="2024-09-18T12:52:00Z" w:initials="RV">
    <w:p w14:paraId="07F4418B" w14:textId="4720B8AC" w:rsidR="00905492" w:rsidRDefault="00905492" w:rsidP="00905492">
      <w:pPr>
        <w:pStyle w:val="CommentText"/>
      </w:pPr>
      <w:r>
        <w:rPr>
          <w:rStyle w:val="CommentReference"/>
        </w:rPr>
        <w:annotationRef/>
      </w:r>
      <w:r>
        <w:t xml:space="preserve">POP expectations are now required on SOW and contract. Please enumerate here what are your POP expectations for this collaboration. </w:t>
      </w:r>
    </w:p>
  </w:comment>
  <w:comment w:id="63" w:author="Saraki, Panagiota" w:date="2024-09-24T14:14:00Z" w:initials="SP">
    <w:p w14:paraId="321A1567" w14:textId="77777777" w:rsidR="001D03B6" w:rsidRDefault="001D03B6" w:rsidP="001D03B6">
      <w:pPr>
        <w:pStyle w:val="CommentText"/>
      </w:pPr>
      <w:r>
        <w:rPr>
          <w:rStyle w:val="CommentReference"/>
        </w:rPr>
        <w:annotationRef/>
      </w:r>
      <w:r>
        <w:t>Check text</w:t>
      </w:r>
    </w:p>
  </w:comment>
  <w:comment w:id="73" w:author="Rarinca, Veronica" w:date="2024-09-18T13:18:00Z" w:initials="RV">
    <w:p w14:paraId="1F1D59E4" w14:textId="0B1B7224" w:rsidR="0004442E" w:rsidRDefault="0004442E" w:rsidP="0004442E">
      <w:pPr>
        <w:pStyle w:val="CommentText"/>
      </w:pPr>
      <w:r>
        <w:rPr>
          <w:rStyle w:val="CommentReference"/>
        </w:rPr>
        <w:annotationRef/>
      </w:r>
      <w:r>
        <w:t>Add the following for both organizations:</w:t>
      </w:r>
    </w:p>
    <w:p w14:paraId="440E401E" w14:textId="77777777" w:rsidR="0004442E" w:rsidRDefault="0004442E" w:rsidP="0004442E">
      <w:pPr>
        <w:pStyle w:val="CommentText"/>
      </w:pPr>
    </w:p>
    <w:p w14:paraId="71BE92E4" w14:textId="77777777" w:rsidR="0004442E" w:rsidRDefault="0004442E" w:rsidP="0004442E">
      <w:pPr>
        <w:pStyle w:val="CommentText"/>
        <w:numPr>
          <w:ilvl w:val="0"/>
          <w:numId w:val="7"/>
        </w:numPr>
      </w:pPr>
      <w:r>
        <w:t xml:space="preserve"> Contact Person Full Name</w:t>
      </w:r>
    </w:p>
    <w:p w14:paraId="3716266C" w14:textId="77777777" w:rsidR="0004442E" w:rsidRDefault="0004442E" w:rsidP="0004442E">
      <w:pPr>
        <w:pStyle w:val="CommentText"/>
        <w:numPr>
          <w:ilvl w:val="0"/>
          <w:numId w:val="7"/>
        </w:numPr>
      </w:pPr>
      <w:r>
        <w:t xml:space="preserve"> Contact Person Phone number</w:t>
      </w:r>
    </w:p>
    <w:p w14:paraId="67CCBECB" w14:textId="77777777" w:rsidR="0004442E" w:rsidRDefault="0004442E" w:rsidP="0004442E">
      <w:pPr>
        <w:pStyle w:val="CommentText"/>
        <w:numPr>
          <w:ilvl w:val="0"/>
          <w:numId w:val="7"/>
        </w:numPr>
      </w:pPr>
      <w:r>
        <w:t xml:space="preserve"> Contact Person e-mail address</w:t>
      </w:r>
    </w:p>
    <w:p w14:paraId="047CFCE4" w14:textId="77777777" w:rsidR="0004442E" w:rsidRDefault="0004442E" w:rsidP="0004442E">
      <w:pPr>
        <w:pStyle w:val="CommentText"/>
        <w:numPr>
          <w:ilvl w:val="0"/>
          <w:numId w:val="7"/>
        </w:numPr>
      </w:pPr>
      <w:r>
        <w:t xml:space="preserve"> Respective organization address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FA3E733" w15:done="0"/>
  <w15:commentEx w15:paraId="7648504A" w15:done="1"/>
  <w15:commentEx w15:paraId="4F3D17A6" w15:paraIdParent="7648504A" w15:done="1"/>
  <w15:commentEx w15:paraId="75C12361" w15:done="1"/>
  <w15:commentEx w15:paraId="0D77258B" w15:paraIdParent="75C12361" w15:done="1"/>
  <w15:commentEx w15:paraId="262C4D45" w15:done="0"/>
  <w15:commentEx w15:paraId="7FEB706E" w15:done="1"/>
  <w15:commentEx w15:paraId="1186C812" w15:paraIdParent="7FEB706E" w15:done="1"/>
  <w15:commentEx w15:paraId="34951062" w15:done="1"/>
  <w15:commentEx w15:paraId="022280F4" w15:paraIdParent="34951062" w15:done="1"/>
  <w15:commentEx w15:paraId="0216E26E" w15:done="1"/>
  <w15:commentEx w15:paraId="78C8F3FE" w15:paraIdParent="0216E26E" w15:done="1"/>
  <w15:commentEx w15:paraId="1535BEAD" w15:done="0"/>
  <w15:commentEx w15:paraId="07F4418B" w15:done="1"/>
  <w15:commentEx w15:paraId="321A1567" w15:paraIdParent="07F4418B" w15:done="1"/>
  <w15:commentEx w15:paraId="047CFCE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02FB58" w16cex:dateUtc="2024-12-10T15:39:00Z"/>
  <w16cex:commentExtensible w16cex:durableId="2AA8F916" w16cex:dateUtc="2024-09-18T09:38:00Z"/>
  <w16cex:commentExtensible w16cex:durableId="2AA8F915" w16cex:dateUtc="2024-09-24T11:03:00Z"/>
  <w16cex:commentExtensible w16cex:durableId="2AA8F914" w16cex:dateUtc="2024-09-18T09:38:00Z"/>
  <w16cex:commentExtensible w16cex:durableId="2AA8F913" w16cex:dateUtc="2024-09-24T10:10:00Z"/>
  <w16cex:commentExtensible w16cex:durableId="2AFD8ABE" w16cex:dateUtc="2024-12-06T12:37:00Z"/>
  <w16cex:commentExtensible w16cex:durableId="2A9548AA" w16cex:dateUtc="2024-09-18T09:40:00Z"/>
  <w16cex:commentExtensible w16cex:durableId="2A9D4521" w16cex:dateUtc="2024-09-24T11:03:00Z"/>
  <w16cex:commentExtensible w16cex:durableId="2A954886" w16cex:dateUtc="2024-09-18T09:39:00Z"/>
  <w16cex:commentExtensible w16cex:durableId="2A9D4531" w16cex:dateUtc="2024-09-24T11:03:00Z"/>
  <w16cex:commentExtensible w16cex:durableId="2A954838" w16cex:dateUtc="2024-09-18T09:38:00Z"/>
  <w16cex:commentExtensible w16cex:durableId="2A9D4537" w16cex:dateUtc="2024-09-24T11:03:00Z"/>
  <w16cex:commentExtensible w16cex:durableId="2AFD8C4A" w16cex:dateUtc="2024-12-06T12:44:00Z"/>
  <w16cex:commentExtensible w16cex:durableId="2A954B79" w16cex:dateUtc="2024-09-18T09:52:00Z"/>
  <w16cex:commentExtensible w16cex:durableId="2A9D47C2" w16cex:dateUtc="2024-09-24T11:14:00Z"/>
  <w16cex:commentExtensible w16cex:durableId="2A9551B2" w16cex:dateUtc="2024-09-18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A3E733" w16cid:durableId="2B02FB58"/>
  <w16cid:commentId w16cid:paraId="7648504A" w16cid:durableId="2AA8F916"/>
  <w16cid:commentId w16cid:paraId="4F3D17A6" w16cid:durableId="2AA8F915"/>
  <w16cid:commentId w16cid:paraId="75C12361" w16cid:durableId="2AA8F914"/>
  <w16cid:commentId w16cid:paraId="0D77258B" w16cid:durableId="2AA8F913"/>
  <w16cid:commentId w16cid:paraId="262C4D45" w16cid:durableId="2AFD8ABE"/>
  <w16cid:commentId w16cid:paraId="7FEB706E" w16cid:durableId="2A9548AA"/>
  <w16cid:commentId w16cid:paraId="1186C812" w16cid:durableId="2A9D4521"/>
  <w16cid:commentId w16cid:paraId="34951062" w16cid:durableId="2A954886"/>
  <w16cid:commentId w16cid:paraId="022280F4" w16cid:durableId="2A9D4531"/>
  <w16cid:commentId w16cid:paraId="0216E26E" w16cid:durableId="2A954838"/>
  <w16cid:commentId w16cid:paraId="78C8F3FE" w16cid:durableId="2A9D4537"/>
  <w16cid:commentId w16cid:paraId="1535BEAD" w16cid:durableId="2AFD8C4A"/>
  <w16cid:commentId w16cid:paraId="07F4418B" w16cid:durableId="2A954B79"/>
  <w16cid:commentId w16cid:paraId="321A1567" w16cid:durableId="2A9D47C2"/>
  <w16cid:commentId w16cid:paraId="047CFCE4" w16cid:durableId="2A9551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BFB94" w14:textId="77777777" w:rsidR="00FE1C80" w:rsidRDefault="00FE1C80" w:rsidP="00AA6B2A">
      <w:r>
        <w:separator/>
      </w:r>
    </w:p>
  </w:endnote>
  <w:endnote w:type="continuationSeparator" w:id="0">
    <w:p w14:paraId="617F81A1" w14:textId="77777777" w:rsidR="00FE1C80" w:rsidRDefault="00FE1C80" w:rsidP="00AA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A0061" w14:textId="77777777" w:rsidR="00FE1C80" w:rsidRDefault="00FE1C80" w:rsidP="00AA6B2A">
      <w:r>
        <w:separator/>
      </w:r>
    </w:p>
  </w:footnote>
  <w:footnote w:type="continuationSeparator" w:id="0">
    <w:p w14:paraId="258451C5" w14:textId="77777777" w:rsidR="00FE1C80" w:rsidRDefault="00FE1C80" w:rsidP="00AA6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1A8DB" w14:textId="3A13FF0A" w:rsidR="00E66048" w:rsidRDefault="00E66048">
    <w:pPr>
      <w:pStyle w:val="Header"/>
    </w:pPr>
    <w:r>
      <w:rPr>
        <w:noProof/>
      </w:rPr>
      <mc:AlternateContent>
        <mc:Choice Requires="wps">
          <w:drawing>
            <wp:anchor distT="0" distB="0" distL="0" distR="0" simplePos="0" relativeHeight="251659264" behindDoc="0" locked="0" layoutInCell="1" allowOverlap="1" wp14:anchorId="2C2BE818" wp14:editId="0C2C20BD">
              <wp:simplePos x="635" y="635"/>
              <wp:positionH relativeFrom="page">
                <wp:align>right</wp:align>
              </wp:positionH>
              <wp:positionV relativeFrom="page">
                <wp:align>top</wp:align>
              </wp:positionV>
              <wp:extent cx="443865" cy="443865"/>
              <wp:effectExtent l="0" t="0" r="0" b="16510"/>
              <wp:wrapNone/>
              <wp:docPr id="4" name="Text Box 4"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ED7ACF" w14:textId="7B8D481D" w:rsidR="00E66048" w:rsidRPr="00E66048" w:rsidRDefault="00E66048" w:rsidP="00E66048">
                          <w:pPr>
                            <w:rPr>
                              <w:rFonts w:ascii="Calibri" w:eastAsia="Calibri" w:hAnsi="Calibri" w:cs="Calibri"/>
                              <w:noProof/>
                              <w:color w:val="000000"/>
                              <w:sz w:val="20"/>
                              <w:szCs w:val="20"/>
                            </w:rPr>
                          </w:pPr>
                          <w:r w:rsidRPr="00E66048">
                            <w:rPr>
                              <w:rFonts w:ascii="Calibri" w:eastAsia="Calibri" w:hAnsi="Calibri" w:cs="Calibri"/>
                              <w:noProof/>
                              <w:color w:val="000000"/>
                              <w:sz w:val="20"/>
                              <w:szCs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C2BE818" id="_x0000_t202" coordsize="21600,21600" o:spt="202" path="m,l,21600r21600,l21600,xe">
              <v:stroke joinstyle="miter"/>
              <v:path gradientshapeok="t" o:connecttype="rect"/>
            </v:shapetype>
            <v:shape id="Text Box 4" o:spid="_x0000_s1026" type="#_x0000_t202" alt="Business Use"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2ED7ACF" w14:textId="7B8D481D" w:rsidR="00E66048" w:rsidRPr="00E66048" w:rsidRDefault="00E66048" w:rsidP="00E66048">
                    <w:pPr>
                      <w:rPr>
                        <w:rFonts w:ascii="Calibri" w:eastAsia="Calibri" w:hAnsi="Calibri" w:cs="Calibri"/>
                        <w:noProof/>
                        <w:color w:val="000000"/>
                        <w:sz w:val="20"/>
                        <w:szCs w:val="20"/>
                      </w:rPr>
                    </w:pPr>
                    <w:r w:rsidRPr="00E66048">
                      <w:rPr>
                        <w:rFonts w:ascii="Calibri" w:eastAsia="Calibri" w:hAnsi="Calibri" w:cs="Calibri"/>
                        <w:noProof/>
                        <w:color w:val="000000"/>
                        <w:sz w:val="20"/>
                        <w:szCs w:val="20"/>
                      </w:rPr>
                      <w:t>Business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741DB" w14:textId="140548AA" w:rsidR="00E66048" w:rsidRDefault="00E66048">
    <w:pPr>
      <w:pStyle w:val="Header"/>
    </w:pPr>
    <w:r>
      <w:rPr>
        <w:noProof/>
      </w:rPr>
      <mc:AlternateContent>
        <mc:Choice Requires="wps">
          <w:drawing>
            <wp:anchor distT="0" distB="0" distL="0" distR="0" simplePos="0" relativeHeight="251660288" behindDoc="0" locked="0" layoutInCell="1" allowOverlap="1" wp14:anchorId="29C152FD" wp14:editId="33827330">
              <wp:simplePos x="914400" y="457200"/>
              <wp:positionH relativeFrom="page">
                <wp:align>right</wp:align>
              </wp:positionH>
              <wp:positionV relativeFrom="page">
                <wp:align>top</wp:align>
              </wp:positionV>
              <wp:extent cx="443865" cy="443865"/>
              <wp:effectExtent l="0" t="0" r="0" b="16510"/>
              <wp:wrapNone/>
              <wp:docPr id="5" name="Text Box 5"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0D5FC3" w14:textId="1F1FAB7C" w:rsidR="00E66048" w:rsidRPr="00E66048" w:rsidRDefault="00E66048" w:rsidP="00E66048">
                          <w:pPr>
                            <w:rPr>
                              <w:rFonts w:ascii="Calibri" w:eastAsia="Calibri" w:hAnsi="Calibri" w:cs="Calibri"/>
                              <w:noProof/>
                              <w:color w:val="000000"/>
                              <w:sz w:val="20"/>
                              <w:szCs w:val="20"/>
                            </w:rPr>
                          </w:pPr>
                          <w:r w:rsidRPr="00E66048">
                            <w:rPr>
                              <w:rFonts w:ascii="Calibri" w:eastAsia="Calibri" w:hAnsi="Calibri" w:cs="Calibri"/>
                              <w:noProof/>
                              <w:color w:val="000000"/>
                              <w:sz w:val="20"/>
                              <w:szCs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C152FD" id="_x0000_t202" coordsize="21600,21600" o:spt="202" path="m,l,21600r21600,l21600,xe">
              <v:stroke joinstyle="miter"/>
              <v:path gradientshapeok="t" o:connecttype="rect"/>
            </v:shapetype>
            <v:shape id="Text Box 5" o:spid="_x0000_s1027" type="#_x0000_t202" alt="Business Use"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F0D5FC3" w14:textId="1F1FAB7C" w:rsidR="00E66048" w:rsidRPr="00E66048" w:rsidRDefault="00E66048" w:rsidP="00E66048">
                    <w:pPr>
                      <w:rPr>
                        <w:rFonts w:ascii="Calibri" w:eastAsia="Calibri" w:hAnsi="Calibri" w:cs="Calibri"/>
                        <w:noProof/>
                        <w:color w:val="000000"/>
                        <w:sz w:val="20"/>
                        <w:szCs w:val="20"/>
                      </w:rPr>
                    </w:pPr>
                    <w:r w:rsidRPr="00E66048">
                      <w:rPr>
                        <w:rFonts w:ascii="Calibri" w:eastAsia="Calibri" w:hAnsi="Calibri" w:cs="Calibri"/>
                        <w:noProof/>
                        <w:color w:val="000000"/>
                        <w:sz w:val="20"/>
                        <w:szCs w:val="20"/>
                      </w:rPr>
                      <w:t>Business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EB6C3" w14:textId="42EAF7AD" w:rsidR="00E66048" w:rsidRDefault="00E66048">
    <w:pPr>
      <w:pStyle w:val="Header"/>
    </w:pPr>
    <w:r>
      <w:rPr>
        <w:noProof/>
      </w:rPr>
      <mc:AlternateContent>
        <mc:Choice Requires="wps">
          <w:drawing>
            <wp:anchor distT="0" distB="0" distL="0" distR="0" simplePos="0" relativeHeight="251658240" behindDoc="0" locked="0" layoutInCell="1" allowOverlap="1" wp14:anchorId="4B2C8F66" wp14:editId="4738EBE4">
              <wp:simplePos x="635" y="635"/>
              <wp:positionH relativeFrom="page">
                <wp:align>right</wp:align>
              </wp:positionH>
              <wp:positionV relativeFrom="page">
                <wp:align>top</wp:align>
              </wp:positionV>
              <wp:extent cx="443865" cy="443865"/>
              <wp:effectExtent l="0" t="0" r="0" b="16510"/>
              <wp:wrapNone/>
              <wp:docPr id="1" name="Text Box 1"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FA9926" w14:textId="32D1F3EA" w:rsidR="00E66048" w:rsidRPr="00E66048" w:rsidRDefault="00E66048" w:rsidP="00E66048">
                          <w:pPr>
                            <w:rPr>
                              <w:rFonts w:ascii="Calibri" w:eastAsia="Calibri" w:hAnsi="Calibri" w:cs="Calibri"/>
                              <w:noProof/>
                              <w:color w:val="000000"/>
                              <w:sz w:val="20"/>
                              <w:szCs w:val="20"/>
                            </w:rPr>
                          </w:pPr>
                          <w:r w:rsidRPr="00E66048">
                            <w:rPr>
                              <w:rFonts w:ascii="Calibri" w:eastAsia="Calibri" w:hAnsi="Calibri" w:cs="Calibri"/>
                              <w:noProof/>
                              <w:color w:val="000000"/>
                              <w:sz w:val="20"/>
                              <w:szCs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2C8F66" id="_x0000_t202" coordsize="21600,21600" o:spt="202" path="m,l,21600r21600,l21600,xe">
              <v:stroke joinstyle="miter"/>
              <v:path gradientshapeok="t" o:connecttype="rect"/>
            </v:shapetype>
            <v:shape id="Text Box 1" o:spid="_x0000_s1028" type="#_x0000_t202" alt="Business Use"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12FA9926" w14:textId="32D1F3EA" w:rsidR="00E66048" w:rsidRPr="00E66048" w:rsidRDefault="00E66048" w:rsidP="00E66048">
                    <w:pPr>
                      <w:rPr>
                        <w:rFonts w:ascii="Calibri" w:eastAsia="Calibri" w:hAnsi="Calibri" w:cs="Calibri"/>
                        <w:noProof/>
                        <w:color w:val="000000"/>
                        <w:sz w:val="20"/>
                        <w:szCs w:val="20"/>
                      </w:rPr>
                    </w:pPr>
                    <w:r w:rsidRPr="00E66048">
                      <w:rPr>
                        <w:rFonts w:ascii="Calibri" w:eastAsia="Calibri" w:hAnsi="Calibri" w:cs="Calibri"/>
                        <w:noProof/>
                        <w:color w:val="000000"/>
                        <w:sz w:val="20"/>
                        <w:szCs w:val="20"/>
                      </w:rPr>
                      <w:t>Business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40549"/>
    <w:multiLevelType w:val="hybridMultilevel"/>
    <w:tmpl w:val="E7CADF44"/>
    <w:lvl w:ilvl="0" w:tplc="F7EE10D0">
      <w:start w:val="1"/>
      <w:numFmt w:val="decimal"/>
      <w:lvlText w:val="%1)"/>
      <w:lvlJc w:val="left"/>
      <w:pPr>
        <w:ind w:left="1440" w:hanging="360"/>
      </w:pPr>
    </w:lvl>
    <w:lvl w:ilvl="1" w:tplc="3E9C4996">
      <w:start w:val="1"/>
      <w:numFmt w:val="decimal"/>
      <w:lvlText w:val="%2)"/>
      <w:lvlJc w:val="left"/>
      <w:pPr>
        <w:ind w:left="1440" w:hanging="360"/>
      </w:pPr>
    </w:lvl>
    <w:lvl w:ilvl="2" w:tplc="8C50808A">
      <w:start w:val="1"/>
      <w:numFmt w:val="decimal"/>
      <w:lvlText w:val="%3)"/>
      <w:lvlJc w:val="left"/>
      <w:pPr>
        <w:ind w:left="1440" w:hanging="360"/>
      </w:pPr>
    </w:lvl>
    <w:lvl w:ilvl="3" w:tplc="9EDE55BA">
      <w:start w:val="1"/>
      <w:numFmt w:val="decimal"/>
      <w:lvlText w:val="%4)"/>
      <w:lvlJc w:val="left"/>
      <w:pPr>
        <w:ind w:left="1440" w:hanging="360"/>
      </w:pPr>
    </w:lvl>
    <w:lvl w:ilvl="4" w:tplc="1454233E">
      <w:start w:val="1"/>
      <w:numFmt w:val="decimal"/>
      <w:lvlText w:val="%5)"/>
      <w:lvlJc w:val="left"/>
      <w:pPr>
        <w:ind w:left="1440" w:hanging="360"/>
      </w:pPr>
    </w:lvl>
    <w:lvl w:ilvl="5" w:tplc="895E7AD2">
      <w:start w:val="1"/>
      <w:numFmt w:val="decimal"/>
      <w:lvlText w:val="%6)"/>
      <w:lvlJc w:val="left"/>
      <w:pPr>
        <w:ind w:left="1440" w:hanging="360"/>
      </w:pPr>
    </w:lvl>
    <w:lvl w:ilvl="6" w:tplc="322E5776">
      <w:start w:val="1"/>
      <w:numFmt w:val="decimal"/>
      <w:lvlText w:val="%7)"/>
      <w:lvlJc w:val="left"/>
      <w:pPr>
        <w:ind w:left="1440" w:hanging="360"/>
      </w:pPr>
    </w:lvl>
    <w:lvl w:ilvl="7" w:tplc="B3C2B8D2">
      <w:start w:val="1"/>
      <w:numFmt w:val="decimal"/>
      <w:lvlText w:val="%8)"/>
      <w:lvlJc w:val="left"/>
      <w:pPr>
        <w:ind w:left="1440" w:hanging="360"/>
      </w:pPr>
    </w:lvl>
    <w:lvl w:ilvl="8" w:tplc="02DAC5E0">
      <w:start w:val="1"/>
      <w:numFmt w:val="decimal"/>
      <w:lvlText w:val="%9)"/>
      <w:lvlJc w:val="left"/>
      <w:pPr>
        <w:ind w:left="1440" w:hanging="360"/>
      </w:pPr>
    </w:lvl>
  </w:abstractNum>
  <w:abstractNum w:abstractNumId="1" w15:restartNumberingAfterBreak="0">
    <w:nsid w:val="26A71228"/>
    <w:multiLevelType w:val="multilevel"/>
    <w:tmpl w:val="38B6F710"/>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15:restartNumberingAfterBreak="0">
    <w:nsid w:val="2D794124"/>
    <w:multiLevelType w:val="hybridMultilevel"/>
    <w:tmpl w:val="6270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16051"/>
    <w:multiLevelType w:val="hybridMultilevel"/>
    <w:tmpl w:val="858CCD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12A238D"/>
    <w:multiLevelType w:val="hybridMultilevel"/>
    <w:tmpl w:val="0990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4048A1"/>
    <w:multiLevelType w:val="hybridMultilevel"/>
    <w:tmpl w:val="F93E5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5653EB"/>
    <w:multiLevelType w:val="hybridMultilevel"/>
    <w:tmpl w:val="4CA0056E"/>
    <w:lvl w:ilvl="0" w:tplc="20000001">
      <w:start w:val="1"/>
      <w:numFmt w:val="bullet"/>
      <w:lvlText w:val=""/>
      <w:lvlJc w:val="left"/>
      <w:pPr>
        <w:ind w:left="765" w:hanging="360"/>
      </w:pPr>
      <w:rPr>
        <w:rFonts w:ascii="Symbol" w:hAnsi="Symbol"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7" w15:restartNumberingAfterBreak="0">
    <w:nsid w:val="519C1D97"/>
    <w:multiLevelType w:val="multilevel"/>
    <w:tmpl w:val="86447DD6"/>
    <w:name w:val="Heading Based·H#8141"/>
    <w:lvl w:ilvl="0">
      <w:start w:val="9"/>
      <w:numFmt w:val="decimal"/>
      <w:pStyle w:val="Heading1"/>
      <w:lvlText w:val="%1"/>
      <w:lvlJc w:val="left"/>
      <w:pPr>
        <w:tabs>
          <w:tab w:val="num" w:pos="432"/>
        </w:tabs>
        <w:ind w:left="432" w:hanging="432"/>
      </w:pPr>
      <w:rPr>
        <w:rFonts w:cs="Times New Roman"/>
      </w:rPr>
    </w:lvl>
    <w:lvl w:ilvl="1">
      <w:start w:val="15"/>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66CC63F2"/>
    <w:multiLevelType w:val="hybridMultilevel"/>
    <w:tmpl w:val="2232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051594">
    <w:abstractNumId w:val="7"/>
    <w:lvlOverride w:ilvl="0">
      <w:startOverride w:val="9"/>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382934">
    <w:abstractNumId w:val="1"/>
  </w:num>
  <w:num w:numId="3" w16cid:durableId="1377462341">
    <w:abstractNumId w:val="5"/>
  </w:num>
  <w:num w:numId="4" w16cid:durableId="1343774135">
    <w:abstractNumId w:val="6"/>
  </w:num>
  <w:num w:numId="5" w16cid:durableId="734015543">
    <w:abstractNumId w:val="3"/>
  </w:num>
  <w:num w:numId="6" w16cid:durableId="1950774878">
    <w:abstractNumId w:val="4"/>
  </w:num>
  <w:num w:numId="7" w16cid:durableId="1754818447">
    <w:abstractNumId w:val="0"/>
  </w:num>
  <w:num w:numId="8" w16cid:durableId="1457680720">
    <w:abstractNumId w:val="8"/>
  </w:num>
  <w:num w:numId="9" w16cid:durableId="70159134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raki, Panagiota">
    <w15:presenceInfo w15:providerId="AD" w15:userId="S::saraki.p@pg.com::6f3667a5-eeaf-4558-80ed-3cc1c4bbea07"/>
  </w15:person>
  <w15:person w15:author="Christopoulou, Demi">
    <w15:presenceInfo w15:providerId="AD" w15:userId="S::christopoulou.d@pg.com::e56ea65b-6a9c-4a7f-9f72-15d0a65a189e"/>
  </w15:person>
  <w15:person w15:author="Rarinca, Veronica">
    <w15:presenceInfo w15:providerId="AD" w15:userId="S::rarinca.vr@pg.com::b1786032-d824-4a7c-9b44-e5214ad7dc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2A"/>
    <w:rsid w:val="00034981"/>
    <w:rsid w:val="0004442E"/>
    <w:rsid w:val="00082FAB"/>
    <w:rsid w:val="00093AC5"/>
    <w:rsid w:val="000B4BCB"/>
    <w:rsid w:val="000D7BE1"/>
    <w:rsid w:val="000E0588"/>
    <w:rsid w:val="000F79F3"/>
    <w:rsid w:val="00100DC0"/>
    <w:rsid w:val="001410B1"/>
    <w:rsid w:val="00143474"/>
    <w:rsid w:val="00146944"/>
    <w:rsid w:val="00160F4F"/>
    <w:rsid w:val="00181157"/>
    <w:rsid w:val="00194B92"/>
    <w:rsid w:val="001A2A63"/>
    <w:rsid w:val="001D03B6"/>
    <w:rsid w:val="002063E3"/>
    <w:rsid w:val="002077EA"/>
    <w:rsid w:val="00227D74"/>
    <w:rsid w:val="00244115"/>
    <w:rsid w:val="00245834"/>
    <w:rsid w:val="0025226C"/>
    <w:rsid w:val="00255361"/>
    <w:rsid w:val="002639F6"/>
    <w:rsid w:val="00265E9A"/>
    <w:rsid w:val="00276BD7"/>
    <w:rsid w:val="002A1C09"/>
    <w:rsid w:val="002A3455"/>
    <w:rsid w:val="002C1540"/>
    <w:rsid w:val="003065C7"/>
    <w:rsid w:val="00326622"/>
    <w:rsid w:val="00334D60"/>
    <w:rsid w:val="003452CA"/>
    <w:rsid w:val="00346703"/>
    <w:rsid w:val="0035100C"/>
    <w:rsid w:val="0035765B"/>
    <w:rsid w:val="00365297"/>
    <w:rsid w:val="00373494"/>
    <w:rsid w:val="0037568D"/>
    <w:rsid w:val="003917A0"/>
    <w:rsid w:val="003B7253"/>
    <w:rsid w:val="003D577B"/>
    <w:rsid w:val="003E225A"/>
    <w:rsid w:val="003F78F8"/>
    <w:rsid w:val="003F7E28"/>
    <w:rsid w:val="004136BD"/>
    <w:rsid w:val="00444CA6"/>
    <w:rsid w:val="00451268"/>
    <w:rsid w:val="004703CB"/>
    <w:rsid w:val="0047172F"/>
    <w:rsid w:val="004726BE"/>
    <w:rsid w:val="0047394C"/>
    <w:rsid w:val="004B03AA"/>
    <w:rsid w:val="004B3BD7"/>
    <w:rsid w:val="004D17C5"/>
    <w:rsid w:val="004E1CEE"/>
    <w:rsid w:val="004F140E"/>
    <w:rsid w:val="004F7006"/>
    <w:rsid w:val="005132FF"/>
    <w:rsid w:val="00513E6D"/>
    <w:rsid w:val="00522581"/>
    <w:rsid w:val="00531E79"/>
    <w:rsid w:val="00541C13"/>
    <w:rsid w:val="0055057A"/>
    <w:rsid w:val="005508B1"/>
    <w:rsid w:val="005548B4"/>
    <w:rsid w:val="005616FA"/>
    <w:rsid w:val="005722F2"/>
    <w:rsid w:val="0058195B"/>
    <w:rsid w:val="005856CE"/>
    <w:rsid w:val="005C26E4"/>
    <w:rsid w:val="005E0759"/>
    <w:rsid w:val="005F1C6A"/>
    <w:rsid w:val="006001B8"/>
    <w:rsid w:val="0060246F"/>
    <w:rsid w:val="006222DB"/>
    <w:rsid w:val="006254BA"/>
    <w:rsid w:val="00646A64"/>
    <w:rsid w:val="00647DAA"/>
    <w:rsid w:val="00656DBE"/>
    <w:rsid w:val="00657AA3"/>
    <w:rsid w:val="00677246"/>
    <w:rsid w:val="00683E26"/>
    <w:rsid w:val="0068424B"/>
    <w:rsid w:val="006A4773"/>
    <w:rsid w:val="006B6412"/>
    <w:rsid w:val="006B77D3"/>
    <w:rsid w:val="006C11FF"/>
    <w:rsid w:val="006C5F47"/>
    <w:rsid w:val="006E4E61"/>
    <w:rsid w:val="006E5055"/>
    <w:rsid w:val="0070025F"/>
    <w:rsid w:val="00700D19"/>
    <w:rsid w:val="00704609"/>
    <w:rsid w:val="00704CBD"/>
    <w:rsid w:val="00725060"/>
    <w:rsid w:val="00731FE2"/>
    <w:rsid w:val="00733CA4"/>
    <w:rsid w:val="007369EB"/>
    <w:rsid w:val="0078695B"/>
    <w:rsid w:val="007A3DD6"/>
    <w:rsid w:val="007A75EB"/>
    <w:rsid w:val="007D234F"/>
    <w:rsid w:val="007D3A65"/>
    <w:rsid w:val="007E111F"/>
    <w:rsid w:val="007E20F5"/>
    <w:rsid w:val="007E2234"/>
    <w:rsid w:val="007E5815"/>
    <w:rsid w:val="007F48E2"/>
    <w:rsid w:val="007F558D"/>
    <w:rsid w:val="00803EB7"/>
    <w:rsid w:val="008069E8"/>
    <w:rsid w:val="00812A63"/>
    <w:rsid w:val="00842CB7"/>
    <w:rsid w:val="00860814"/>
    <w:rsid w:val="00866D71"/>
    <w:rsid w:val="008678FD"/>
    <w:rsid w:val="00872164"/>
    <w:rsid w:val="008772CC"/>
    <w:rsid w:val="00877383"/>
    <w:rsid w:val="00877633"/>
    <w:rsid w:val="00886E6E"/>
    <w:rsid w:val="008A572E"/>
    <w:rsid w:val="008B295D"/>
    <w:rsid w:val="008B5F0B"/>
    <w:rsid w:val="008C72FB"/>
    <w:rsid w:val="008D2093"/>
    <w:rsid w:val="008D4B02"/>
    <w:rsid w:val="008D729D"/>
    <w:rsid w:val="008E763D"/>
    <w:rsid w:val="008F1010"/>
    <w:rsid w:val="008F42C9"/>
    <w:rsid w:val="00901C55"/>
    <w:rsid w:val="00905492"/>
    <w:rsid w:val="00905C8A"/>
    <w:rsid w:val="009177C1"/>
    <w:rsid w:val="009316F2"/>
    <w:rsid w:val="009322F8"/>
    <w:rsid w:val="00950A5B"/>
    <w:rsid w:val="00966A90"/>
    <w:rsid w:val="00977774"/>
    <w:rsid w:val="009B345D"/>
    <w:rsid w:val="009D34B7"/>
    <w:rsid w:val="00A23A3B"/>
    <w:rsid w:val="00A45453"/>
    <w:rsid w:val="00A466DF"/>
    <w:rsid w:val="00A47FB7"/>
    <w:rsid w:val="00A51A75"/>
    <w:rsid w:val="00A61B82"/>
    <w:rsid w:val="00A65D0F"/>
    <w:rsid w:val="00A76AF8"/>
    <w:rsid w:val="00A835D1"/>
    <w:rsid w:val="00A93CA8"/>
    <w:rsid w:val="00AA3A45"/>
    <w:rsid w:val="00AA6B2A"/>
    <w:rsid w:val="00AB487B"/>
    <w:rsid w:val="00AC7709"/>
    <w:rsid w:val="00B41EB2"/>
    <w:rsid w:val="00B52F7D"/>
    <w:rsid w:val="00B56903"/>
    <w:rsid w:val="00B829B3"/>
    <w:rsid w:val="00B91435"/>
    <w:rsid w:val="00B914A4"/>
    <w:rsid w:val="00BB38B7"/>
    <w:rsid w:val="00BD4A1E"/>
    <w:rsid w:val="00BD6F67"/>
    <w:rsid w:val="00BE74CB"/>
    <w:rsid w:val="00C00806"/>
    <w:rsid w:val="00C0411C"/>
    <w:rsid w:val="00C07E73"/>
    <w:rsid w:val="00C11034"/>
    <w:rsid w:val="00C35C69"/>
    <w:rsid w:val="00C82382"/>
    <w:rsid w:val="00C94C97"/>
    <w:rsid w:val="00C96C69"/>
    <w:rsid w:val="00CA3DD3"/>
    <w:rsid w:val="00CB3721"/>
    <w:rsid w:val="00CF44A6"/>
    <w:rsid w:val="00D0446C"/>
    <w:rsid w:val="00D07748"/>
    <w:rsid w:val="00D10D3A"/>
    <w:rsid w:val="00D24FD0"/>
    <w:rsid w:val="00D50B42"/>
    <w:rsid w:val="00D55D4A"/>
    <w:rsid w:val="00D55D5A"/>
    <w:rsid w:val="00D56BE2"/>
    <w:rsid w:val="00D72EA9"/>
    <w:rsid w:val="00D922F2"/>
    <w:rsid w:val="00D9756F"/>
    <w:rsid w:val="00DB09F3"/>
    <w:rsid w:val="00DB1648"/>
    <w:rsid w:val="00DB30DB"/>
    <w:rsid w:val="00DC0499"/>
    <w:rsid w:val="00DD00EC"/>
    <w:rsid w:val="00DD3ACF"/>
    <w:rsid w:val="00E20FA2"/>
    <w:rsid w:val="00E43852"/>
    <w:rsid w:val="00E55FE1"/>
    <w:rsid w:val="00E62FE4"/>
    <w:rsid w:val="00E66048"/>
    <w:rsid w:val="00E67A29"/>
    <w:rsid w:val="00E70727"/>
    <w:rsid w:val="00E71FC0"/>
    <w:rsid w:val="00E83EA5"/>
    <w:rsid w:val="00E87E39"/>
    <w:rsid w:val="00E92B03"/>
    <w:rsid w:val="00EA1553"/>
    <w:rsid w:val="00EB0A01"/>
    <w:rsid w:val="00EB474B"/>
    <w:rsid w:val="00ED154D"/>
    <w:rsid w:val="00EE5E54"/>
    <w:rsid w:val="00EE6AF5"/>
    <w:rsid w:val="00EF5D08"/>
    <w:rsid w:val="00F1140F"/>
    <w:rsid w:val="00F11C70"/>
    <w:rsid w:val="00F12EF7"/>
    <w:rsid w:val="00F30FDF"/>
    <w:rsid w:val="00F4128B"/>
    <w:rsid w:val="00F52B1C"/>
    <w:rsid w:val="00F7692F"/>
    <w:rsid w:val="00FA16BD"/>
    <w:rsid w:val="00FA5150"/>
    <w:rsid w:val="00FB0AD4"/>
    <w:rsid w:val="00FC5A0D"/>
    <w:rsid w:val="00FD5F1B"/>
    <w:rsid w:val="00FD6BF7"/>
    <w:rsid w:val="00FE1B35"/>
    <w:rsid w:val="00FE1C80"/>
    <w:rsid w:val="00FF24CB"/>
    <w:rsid w:val="00FF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F9A3"/>
  <w15:chartTrackingRefBased/>
  <w15:docId w15:val="{8FA301F1-0A31-4A55-BC4C-D665192A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B2A"/>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9"/>
    <w:qFormat/>
    <w:rsid w:val="00AA6B2A"/>
    <w:pPr>
      <w:keepNext/>
      <w:numPr>
        <w:numId w:val="1"/>
      </w:numPr>
      <w:tabs>
        <w:tab w:val="left" w:pos="576"/>
        <w:tab w:val="left" w:pos="1296"/>
        <w:tab w:val="left" w:pos="2016"/>
      </w:tabs>
      <w:overflowPunct w:val="0"/>
      <w:autoSpaceDE w:val="0"/>
      <w:autoSpaceDN w:val="0"/>
      <w:adjustRightInd w:val="0"/>
      <w:jc w:val="center"/>
      <w:outlineLvl w:val="0"/>
    </w:pPr>
    <w:rPr>
      <w:rFonts w:eastAsia="Times New Roman"/>
      <w:b/>
      <w:bCs/>
      <w:szCs w:val="20"/>
      <w:u w:val="single"/>
      <w:lang w:eastAsia="en-US"/>
    </w:rPr>
  </w:style>
  <w:style w:type="paragraph" w:styleId="Heading2">
    <w:name w:val="heading 2"/>
    <w:basedOn w:val="Normal"/>
    <w:next w:val="Normal"/>
    <w:link w:val="Heading2Char"/>
    <w:uiPriority w:val="99"/>
    <w:qFormat/>
    <w:rsid w:val="00AA6B2A"/>
    <w:pPr>
      <w:keepNext/>
      <w:numPr>
        <w:ilvl w:val="1"/>
        <w:numId w:val="1"/>
      </w:numPr>
      <w:tabs>
        <w:tab w:val="left" w:pos="360"/>
        <w:tab w:val="left" w:pos="1530"/>
        <w:tab w:val="left" w:pos="2016"/>
      </w:tabs>
      <w:overflowPunct w:val="0"/>
      <w:autoSpaceDE w:val="0"/>
      <w:autoSpaceDN w:val="0"/>
      <w:adjustRightInd w:val="0"/>
      <w:jc w:val="center"/>
      <w:outlineLvl w:val="1"/>
    </w:pPr>
    <w:rPr>
      <w:rFonts w:eastAsia="Times New Roman"/>
      <w:b/>
      <w:bCs/>
      <w:sz w:val="20"/>
      <w:szCs w:val="20"/>
      <w:lang w:eastAsia="en-US"/>
    </w:rPr>
  </w:style>
  <w:style w:type="paragraph" w:styleId="Heading3">
    <w:name w:val="heading 3"/>
    <w:basedOn w:val="Normal"/>
    <w:next w:val="Normal"/>
    <w:link w:val="Heading3Char"/>
    <w:uiPriority w:val="99"/>
    <w:qFormat/>
    <w:rsid w:val="00AA6B2A"/>
    <w:pPr>
      <w:keepNext/>
      <w:numPr>
        <w:ilvl w:val="2"/>
        <w:numId w:val="1"/>
      </w:numPr>
      <w:tabs>
        <w:tab w:val="left" w:pos="1296"/>
        <w:tab w:val="left" w:pos="2016"/>
      </w:tabs>
      <w:overflowPunct w:val="0"/>
      <w:autoSpaceDE w:val="0"/>
      <w:autoSpaceDN w:val="0"/>
      <w:adjustRightInd w:val="0"/>
      <w:jc w:val="center"/>
      <w:outlineLvl w:val="2"/>
    </w:pPr>
    <w:rPr>
      <w:rFonts w:eastAsia="Times New Roman"/>
      <w:b/>
      <w:bCs/>
      <w:sz w:val="20"/>
      <w:szCs w:val="20"/>
      <w:lang w:eastAsia="en-US"/>
    </w:rPr>
  </w:style>
  <w:style w:type="paragraph" w:styleId="Heading4">
    <w:name w:val="heading 4"/>
    <w:basedOn w:val="Normal"/>
    <w:next w:val="Normal"/>
    <w:link w:val="Heading4Char"/>
    <w:uiPriority w:val="99"/>
    <w:qFormat/>
    <w:rsid w:val="00AA6B2A"/>
    <w:pPr>
      <w:keepNext/>
      <w:numPr>
        <w:ilvl w:val="3"/>
        <w:numId w:val="1"/>
      </w:numPr>
      <w:tabs>
        <w:tab w:val="left" w:pos="576"/>
        <w:tab w:val="left" w:pos="1296"/>
        <w:tab w:val="left" w:pos="2880"/>
        <w:tab w:val="left" w:pos="3240"/>
      </w:tabs>
      <w:overflowPunct w:val="0"/>
      <w:autoSpaceDE w:val="0"/>
      <w:autoSpaceDN w:val="0"/>
      <w:adjustRightInd w:val="0"/>
      <w:jc w:val="center"/>
      <w:outlineLvl w:val="3"/>
    </w:pPr>
    <w:rPr>
      <w:rFonts w:eastAsia="Times New Roman"/>
      <w:b/>
      <w:bCs/>
      <w:sz w:val="20"/>
      <w:szCs w:val="20"/>
      <w:lang w:eastAsia="en-US"/>
    </w:rPr>
  </w:style>
  <w:style w:type="paragraph" w:styleId="Heading5">
    <w:name w:val="heading 5"/>
    <w:basedOn w:val="Normal"/>
    <w:next w:val="Normal"/>
    <w:link w:val="Heading5Char"/>
    <w:uiPriority w:val="99"/>
    <w:qFormat/>
    <w:rsid w:val="00AA6B2A"/>
    <w:pPr>
      <w:keepNext/>
      <w:numPr>
        <w:ilvl w:val="4"/>
        <w:numId w:val="1"/>
      </w:numPr>
      <w:tabs>
        <w:tab w:val="left" w:pos="576"/>
        <w:tab w:val="left" w:pos="1296"/>
        <w:tab w:val="left" w:pos="2016"/>
      </w:tabs>
      <w:overflowPunct w:val="0"/>
      <w:autoSpaceDE w:val="0"/>
      <w:autoSpaceDN w:val="0"/>
      <w:adjustRightInd w:val="0"/>
      <w:outlineLvl w:val="4"/>
    </w:pPr>
    <w:rPr>
      <w:rFonts w:eastAsia="Times New Roman"/>
      <w:b/>
      <w:bCs/>
      <w:sz w:val="20"/>
      <w:szCs w:val="20"/>
      <w:lang w:eastAsia="en-US"/>
    </w:rPr>
  </w:style>
  <w:style w:type="paragraph" w:styleId="Heading6">
    <w:name w:val="heading 6"/>
    <w:basedOn w:val="Normal"/>
    <w:next w:val="Normal"/>
    <w:link w:val="Heading6Char"/>
    <w:uiPriority w:val="99"/>
    <w:qFormat/>
    <w:rsid w:val="00AA6B2A"/>
    <w:pPr>
      <w:keepNext/>
      <w:numPr>
        <w:ilvl w:val="5"/>
        <w:numId w:val="1"/>
      </w:numPr>
      <w:overflowPunct w:val="0"/>
      <w:autoSpaceDE w:val="0"/>
      <w:autoSpaceDN w:val="0"/>
      <w:adjustRightInd w:val="0"/>
      <w:spacing w:after="240"/>
      <w:jc w:val="center"/>
      <w:outlineLvl w:val="5"/>
    </w:pPr>
    <w:rPr>
      <w:rFonts w:eastAsia="Times New Roman"/>
      <w:b/>
      <w:bCs/>
      <w:sz w:val="20"/>
      <w:szCs w:val="20"/>
      <w:lang w:eastAsia="en-US"/>
    </w:rPr>
  </w:style>
  <w:style w:type="paragraph" w:styleId="Heading7">
    <w:name w:val="heading 7"/>
    <w:basedOn w:val="Normal"/>
    <w:next w:val="Normal"/>
    <w:link w:val="Heading7Char"/>
    <w:uiPriority w:val="99"/>
    <w:qFormat/>
    <w:rsid w:val="00AA6B2A"/>
    <w:pPr>
      <w:keepNext/>
      <w:numPr>
        <w:ilvl w:val="6"/>
        <w:numId w:val="1"/>
      </w:numPr>
      <w:overflowPunct w:val="0"/>
      <w:autoSpaceDE w:val="0"/>
      <w:autoSpaceDN w:val="0"/>
      <w:adjustRightInd w:val="0"/>
      <w:jc w:val="center"/>
      <w:outlineLvl w:val="6"/>
    </w:pPr>
    <w:rPr>
      <w:rFonts w:ascii="Arial" w:eastAsia="Times New Roman" w:hAnsi="Arial"/>
      <w:sz w:val="20"/>
      <w:szCs w:val="20"/>
      <w:lang w:eastAsia="en-US"/>
    </w:rPr>
  </w:style>
  <w:style w:type="paragraph" w:styleId="Heading8">
    <w:name w:val="heading 8"/>
    <w:basedOn w:val="Normal"/>
    <w:next w:val="Normal"/>
    <w:link w:val="Heading8Char"/>
    <w:uiPriority w:val="99"/>
    <w:qFormat/>
    <w:rsid w:val="00AA6B2A"/>
    <w:pPr>
      <w:keepNext/>
      <w:numPr>
        <w:ilvl w:val="7"/>
        <w:numId w:val="1"/>
      </w:numPr>
      <w:overflowPunct w:val="0"/>
      <w:autoSpaceDE w:val="0"/>
      <w:autoSpaceDN w:val="0"/>
      <w:adjustRightInd w:val="0"/>
      <w:jc w:val="center"/>
      <w:outlineLvl w:val="7"/>
    </w:pPr>
    <w:rPr>
      <w:rFonts w:eastAsia="Times New Roman"/>
      <w:b/>
      <w:color w:val="FF0000"/>
      <w:sz w:val="20"/>
      <w:szCs w:val="20"/>
      <w:lang w:eastAsia="en-US"/>
    </w:rPr>
  </w:style>
  <w:style w:type="paragraph" w:styleId="Heading9">
    <w:name w:val="heading 9"/>
    <w:basedOn w:val="Normal"/>
    <w:next w:val="Normal"/>
    <w:link w:val="Heading9Char"/>
    <w:uiPriority w:val="99"/>
    <w:qFormat/>
    <w:rsid w:val="00AA6B2A"/>
    <w:pPr>
      <w:keepNext/>
      <w:numPr>
        <w:ilvl w:val="8"/>
        <w:numId w:val="1"/>
      </w:numPr>
      <w:overflowPunct w:val="0"/>
      <w:autoSpaceDE w:val="0"/>
      <w:autoSpaceDN w:val="0"/>
      <w:adjustRightInd w:val="0"/>
      <w:outlineLvl w:val="8"/>
    </w:pPr>
    <w:rPr>
      <w:rFonts w:eastAsia="Times New Roman"/>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A6B2A"/>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uiPriority w:val="99"/>
    <w:rsid w:val="00AA6B2A"/>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9"/>
    <w:rsid w:val="00AA6B2A"/>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9"/>
    <w:rsid w:val="00AA6B2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9"/>
    <w:rsid w:val="00AA6B2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9"/>
    <w:rsid w:val="00AA6B2A"/>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uiPriority w:val="99"/>
    <w:rsid w:val="00AA6B2A"/>
    <w:rPr>
      <w:rFonts w:ascii="Arial" w:eastAsia="Times New Roman" w:hAnsi="Arial" w:cs="Times New Roman"/>
      <w:sz w:val="20"/>
      <w:szCs w:val="20"/>
    </w:rPr>
  </w:style>
  <w:style w:type="character" w:customStyle="1" w:styleId="Heading8Char">
    <w:name w:val="Heading 8 Char"/>
    <w:basedOn w:val="DefaultParagraphFont"/>
    <w:link w:val="Heading8"/>
    <w:uiPriority w:val="99"/>
    <w:rsid w:val="00AA6B2A"/>
    <w:rPr>
      <w:rFonts w:ascii="Times New Roman" w:eastAsia="Times New Roman" w:hAnsi="Times New Roman" w:cs="Times New Roman"/>
      <w:b/>
      <w:color w:val="FF0000"/>
      <w:sz w:val="20"/>
      <w:szCs w:val="20"/>
    </w:rPr>
  </w:style>
  <w:style w:type="character" w:customStyle="1" w:styleId="Heading9Char">
    <w:name w:val="Heading 9 Char"/>
    <w:basedOn w:val="DefaultParagraphFont"/>
    <w:link w:val="Heading9"/>
    <w:uiPriority w:val="99"/>
    <w:rsid w:val="00AA6B2A"/>
    <w:rPr>
      <w:rFonts w:ascii="Times New Roman" w:eastAsia="Times New Roman" w:hAnsi="Times New Roman" w:cs="Times New Roman"/>
      <w:b/>
      <w:bCs/>
      <w:sz w:val="20"/>
      <w:szCs w:val="20"/>
    </w:rPr>
  </w:style>
  <w:style w:type="character" w:styleId="Hyperlink">
    <w:name w:val="Hyperlink"/>
    <w:basedOn w:val="DefaultParagraphFont"/>
    <w:uiPriority w:val="99"/>
    <w:rsid w:val="00AA6B2A"/>
    <w:rPr>
      <w:rFonts w:cs="Times New Roman"/>
      <w:color w:val="0000FF"/>
      <w:u w:val="single"/>
    </w:rPr>
  </w:style>
  <w:style w:type="paragraph" w:customStyle="1" w:styleId="Hanging">
    <w:name w:val="Hanging"/>
    <w:basedOn w:val="Normal"/>
    <w:uiPriority w:val="99"/>
    <w:rsid w:val="00AA6B2A"/>
    <w:pPr>
      <w:overflowPunct w:val="0"/>
      <w:autoSpaceDE w:val="0"/>
      <w:autoSpaceDN w:val="0"/>
      <w:adjustRightInd w:val="0"/>
      <w:ind w:left="270" w:hanging="270"/>
    </w:pPr>
    <w:rPr>
      <w:rFonts w:ascii="Arial" w:eastAsia="Times New Roman" w:hAnsi="Arial"/>
      <w:sz w:val="20"/>
      <w:szCs w:val="20"/>
      <w:lang w:eastAsia="en-US"/>
    </w:rPr>
  </w:style>
  <w:style w:type="paragraph" w:customStyle="1" w:styleId="Normal12pt">
    <w:name w:val="Normal + 12 pt"/>
    <w:basedOn w:val="Normal"/>
    <w:uiPriority w:val="99"/>
    <w:rsid w:val="00AA6B2A"/>
    <w:pPr>
      <w:overflowPunct w:val="0"/>
      <w:autoSpaceDE w:val="0"/>
      <w:autoSpaceDN w:val="0"/>
      <w:adjustRightInd w:val="0"/>
    </w:pPr>
    <w:rPr>
      <w:rFonts w:ascii="Tms Rmn" w:eastAsia="Calibri" w:hAnsi="Tms Rmn"/>
      <w:szCs w:val="20"/>
      <w:lang w:eastAsia="en-US"/>
    </w:rPr>
  </w:style>
  <w:style w:type="paragraph" w:styleId="NormalWeb">
    <w:name w:val="Normal (Web)"/>
    <w:basedOn w:val="Normal"/>
    <w:uiPriority w:val="99"/>
    <w:rsid w:val="00AA6B2A"/>
    <w:pPr>
      <w:spacing w:before="100" w:beforeAutospacing="1" w:after="100" w:afterAutospacing="1"/>
    </w:pPr>
    <w:rPr>
      <w:rFonts w:eastAsia="Times New Roman"/>
      <w:lang w:eastAsia="en-US"/>
    </w:rPr>
  </w:style>
  <w:style w:type="paragraph" w:styleId="ListParagraph">
    <w:name w:val="List Paragraph"/>
    <w:basedOn w:val="Normal"/>
    <w:uiPriority w:val="99"/>
    <w:qFormat/>
    <w:rsid w:val="00AA6B2A"/>
    <w:pPr>
      <w:ind w:left="720"/>
    </w:pPr>
  </w:style>
  <w:style w:type="character" w:styleId="UnresolvedMention">
    <w:name w:val="Unresolved Mention"/>
    <w:basedOn w:val="DefaultParagraphFont"/>
    <w:uiPriority w:val="99"/>
    <w:semiHidden/>
    <w:unhideWhenUsed/>
    <w:rsid w:val="009D34B7"/>
    <w:rPr>
      <w:color w:val="605E5C"/>
      <w:shd w:val="clear" w:color="auto" w:fill="E1DFDD"/>
    </w:rPr>
  </w:style>
  <w:style w:type="paragraph" w:styleId="Header">
    <w:name w:val="header"/>
    <w:basedOn w:val="Normal"/>
    <w:link w:val="HeaderChar"/>
    <w:uiPriority w:val="99"/>
    <w:unhideWhenUsed/>
    <w:rsid w:val="00E66048"/>
    <w:pPr>
      <w:tabs>
        <w:tab w:val="center" w:pos="4680"/>
        <w:tab w:val="right" w:pos="9360"/>
      </w:tabs>
    </w:pPr>
  </w:style>
  <w:style w:type="character" w:customStyle="1" w:styleId="HeaderChar">
    <w:name w:val="Header Char"/>
    <w:basedOn w:val="DefaultParagraphFont"/>
    <w:link w:val="Header"/>
    <w:uiPriority w:val="99"/>
    <w:rsid w:val="00E66048"/>
    <w:rPr>
      <w:rFonts w:ascii="Times New Roman" w:eastAsia="MS Mincho" w:hAnsi="Times New Roman" w:cs="Times New Roman"/>
      <w:sz w:val="24"/>
      <w:szCs w:val="24"/>
      <w:lang w:eastAsia="ja-JP"/>
    </w:rPr>
  </w:style>
  <w:style w:type="character" w:styleId="CommentReference">
    <w:name w:val="annotation reference"/>
    <w:basedOn w:val="DefaultParagraphFont"/>
    <w:uiPriority w:val="99"/>
    <w:semiHidden/>
    <w:unhideWhenUsed/>
    <w:rsid w:val="0047394C"/>
    <w:rPr>
      <w:sz w:val="16"/>
      <w:szCs w:val="16"/>
    </w:rPr>
  </w:style>
  <w:style w:type="paragraph" w:styleId="CommentText">
    <w:name w:val="annotation text"/>
    <w:basedOn w:val="Normal"/>
    <w:link w:val="CommentTextChar"/>
    <w:uiPriority w:val="99"/>
    <w:unhideWhenUsed/>
    <w:rsid w:val="0047394C"/>
    <w:rPr>
      <w:sz w:val="20"/>
      <w:szCs w:val="20"/>
    </w:rPr>
  </w:style>
  <w:style w:type="character" w:customStyle="1" w:styleId="CommentTextChar">
    <w:name w:val="Comment Text Char"/>
    <w:basedOn w:val="DefaultParagraphFont"/>
    <w:link w:val="CommentText"/>
    <w:uiPriority w:val="99"/>
    <w:rsid w:val="0047394C"/>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47394C"/>
    <w:rPr>
      <w:b/>
      <w:bCs/>
    </w:rPr>
  </w:style>
  <w:style w:type="character" w:customStyle="1" w:styleId="CommentSubjectChar">
    <w:name w:val="Comment Subject Char"/>
    <w:basedOn w:val="CommentTextChar"/>
    <w:link w:val="CommentSubject"/>
    <w:uiPriority w:val="99"/>
    <w:semiHidden/>
    <w:rsid w:val="0047394C"/>
    <w:rPr>
      <w:rFonts w:ascii="Times New Roman" w:eastAsia="MS Mincho" w:hAnsi="Times New Roman" w:cs="Times New Roman"/>
      <w:b/>
      <w:bCs/>
      <w:sz w:val="20"/>
      <w:szCs w:val="20"/>
      <w:lang w:eastAsia="ja-JP"/>
    </w:rPr>
  </w:style>
  <w:style w:type="paragraph" w:styleId="Revision">
    <w:name w:val="Revision"/>
    <w:hidden/>
    <w:uiPriority w:val="99"/>
    <w:semiHidden/>
    <w:rsid w:val="0004442E"/>
    <w:pPr>
      <w:spacing w:after="0" w:line="24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christopoulou.d@pg.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mailto:proedroseoodevliotis@gmail.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fiapapadima@gmail.com" TargetMode="External"/><Relationship Id="rId5" Type="http://schemas.openxmlformats.org/officeDocument/2006/relationships/footnotes" Target="footnotes.xml"/><Relationship Id="rId15" Type="http://schemas.openxmlformats.org/officeDocument/2006/relationships/image" Target="media/image2.png"/><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4397</Words>
  <Characters>25069</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Saraki, Panagiota</dc:creator>
  <cp:keywords/>
  <dc:description/>
  <cp:lastModifiedBy>Γραμματεία Δ.Σ. της Ε.Ο.Ο.</cp:lastModifiedBy>
  <cp:revision>2</cp:revision>
  <cp:lastPrinted>2024-12-13T14:10:00Z</cp:lastPrinted>
  <dcterms:created xsi:type="dcterms:W3CDTF">2024-12-13T14:12:00Z</dcterms:created>
  <dcterms:modified xsi:type="dcterms:W3CDTF">2024-12-13T14:12:00Z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1,4,5</vt:lpwstr>
  </property>
  <property fmtid="{D5CDD505-2E9C-101B-9397-08002B2CF9AE}" pid="3" name="ClassificationContentMarkingHeaderFontProps">
    <vt:lpwstr>#000000,10,Calibri</vt:lpwstr>
  </property>
  <property fmtid="{D5CDD505-2E9C-101B-9397-08002B2CF9AE}" pid="4" name="ClassificationContentMarkingHeaderText">
    <vt:lpwstr>Business Use</vt:lpwstr>
  </property>
  <property fmtid="{D5CDD505-2E9C-101B-9397-08002B2CF9AE}" pid="5" name="MSIP_Label_a518e53f-798e-43aa-978d-c3fda1f3a682_Enabled">
    <vt:lpwstr>true</vt:lpwstr>
  </property>
  <property fmtid="{D5CDD505-2E9C-101B-9397-08002B2CF9AE}" pid="6" name="MSIP_Label_a518e53f-798e-43aa-978d-c3fda1f3a682_SetDate">
    <vt:lpwstr>2024-06-07T07:25:26Z</vt:lpwstr>
  </property>
  <property fmtid="{D5CDD505-2E9C-101B-9397-08002B2CF9AE}" pid="7" name="MSIP_Label_a518e53f-798e-43aa-978d-c3fda1f3a682_Method">
    <vt:lpwstr>Privileged</vt:lpwstr>
  </property>
  <property fmtid="{D5CDD505-2E9C-101B-9397-08002B2CF9AE}" pid="8" name="MSIP_Label_a518e53f-798e-43aa-978d-c3fda1f3a682_Name">
    <vt:lpwstr>PG - Internal Use</vt:lpwstr>
  </property>
  <property fmtid="{D5CDD505-2E9C-101B-9397-08002B2CF9AE}" pid="9" name="MSIP_Label_a518e53f-798e-43aa-978d-c3fda1f3a682_SiteId">
    <vt:lpwstr>3596192b-fdf5-4e2c-a6fa-acb706c963d8</vt:lpwstr>
  </property>
  <property fmtid="{D5CDD505-2E9C-101B-9397-08002B2CF9AE}" pid="10" name="MSIP_Label_a518e53f-798e-43aa-978d-c3fda1f3a682_ActionId">
    <vt:lpwstr>a0727665-f83c-493d-ac9f-0bff0082921d</vt:lpwstr>
  </property>
  <property fmtid="{D5CDD505-2E9C-101B-9397-08002B2CF9AE}" pid="11" name="MSIP_Label_a518e53f-798e-43aa-978d-c3fda1f3a682_ContentBits">
    <vt:lpwstr>1</vt:lpwstr>
  </property>
</Properties>
</file>